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D02B" w14:textId="13C23ECB" w:rsidR="001C2816" w:rsidRDefault="009A2FCE" w:rsidP="00FF68AA">
      <w:pPr>
        <w:pStyle w:val="Pagedecouverture"/>
      </w:pPr>
      <w:r>
        <w:pict w14:anchorId="0AFCB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D83FF2C-7D66-454C-BE54-2EDBD429D052" style="width:453.95pt;height:624.15pt">
            <v:imagedata r:id="rId8" o:title=""/>
          </v:shape>
        </w:pict>
      </w:r>
    </w:p>
    <w:p w14:paraId="4AF0C907" w14:textId="77777777" w:rsidR="00E90B41" w:rsidRPr="00922C91" w:rsidRDefault="00E90B41">
      <w:pPr>
        <w:sectPr w:rsidR="00E90B41" w:rsidRPr="00922C91" w:rsidSect="00FF68AA">
          <w:headerReference w:type="even" r:id="rId9"/>
          <w:headerReference w:type="default" r:id="rId10"/>
          <w:footerReference w:type="even" r:id="rId11"/>
          <w:footerReference w:type="default" r:id="rId12"/>
          <w:pgSz w:w="11907" w:h="16839"/>
          <w:pgMar w:top="1134" w:right="1417" w:bottom="1134" w:left="1417" w:header="709" w:footer="709" w:gutter="0"/>
          <w:pgNumType w:start="0"/>
          <w:cols w:space="720"/>
          <w:docGrid w:linePitch="360"/>
        </w:sectPr>
      </w:pPr>
    </w:p>
    <w:p w14:paraId="125CEF5B" w14:textId="2EC9CD06" w:rsidR="00E90B41" w:rsidRPr="00922C91" w:rsidRDefault="00FF68AA" w:rsidP="00FF68AA">
      <w:pPr>
        <w:pStyle w:val="Typedudocument"/>
      </w:pPr>
      <w:r w:rsidRPr="00FF68AA">
        <w:lastRenderedPageBreak/>
        <w:t>COMMISSION IMPLEMENTING REGULATION (EU) …/...</w:t>
      </w:r>
    </w:p>
    <w:p w14:paraId="1257396C" w14:textId="145235FE" w:rsidR="00E90B41" w:rsidRPr="00922C91" w:rsidRDefault="00FF68AA" w:rsidP="00FF68AA">
      <w:pPr>
        <w:pStyle w:val="Datedadoption"/>
      </w:pPr>
      <w:r w:rsidRPr="00FF68AA">
        <w:t xml:space="preserve">of </w:t>
      </w:r>
      <w:r w:rsidRPr="00FF68AA">
        <w:rPr>
          <w:rStyle w:val="Marker2"/>
        </w:rPr>
        <w:t>XXX</w:t>
      </w:r>
    </w:p>
    <w:p w14:paraId="3742A306" w14:textId="36F3E304" w:rsidR="00E90B41" w:rsidRPr="00236052" w:rsidRDefault="00FF68AA" w:rsidP="00FF68AA">
      <w:pPr>
        <w:pStyle w:val="Titreobjet"/>
      </w:pPr>
      <w:r w:rsidRPr="00FF68AA">
        <w:t>on the methods of sampling and analysis for the control of pesticide residues in and on products of plant and animal origin and repealing Directive 2002/63/EC</w:t>
      </w:r>
    </w:p>
    <w:p w14:paraId="1274FF44" w14:textId="7F29B087" w:rsidR="00E90B41" w:rsidRPr="00E90B41" w:rsidRDefault="00FF68AA" w:rsidP="00FF68AA">
      <w:pPr>
        <w:pStyle w:val="IntrtEEE"/>
      </w:pPr>
      <w:r w:rsidRPr="00FF68AA">
        <w:t>(Text with EEA relevance)</w:t>
      </w:r>
    </w:p>
    <w:p w14:paraId="2D717E44" w14:textId="77777777" w:rsidR="00E90B41" w:rsidRPr="00922C91" w:rsidRDefault="00E90B41" w:rsidP="004E1EF9">
      <w:pPr>
        <w:pStyle w:val="Institutionquiagit"/>
      </w:pPr>
      <w:r w:rsidRPr="00922C91">
        <w:t>THE EUROPEAN COMMISSION,</w:t>
      </w:r>
    </w:p>
    <w:p w14:paraId="7605B0C5" w14:textId="77777777" w:rsidR="00E90B41" w:rsidRPr="00236052" w:rsidRDefault="00E90B41" w:rsidP="004E1EF9">
      <w:r w:rsidRPr="00922C91">
        <w:rPr>
          <w:color w:val="000000"/>
        </w:rPr>
        <w:t xml:space="preserve">Having regard </w:t>
      </w:r>
      <w:r w:rsidRPr="00236052">
        <w:t>to the Treaty on the Functioning of the European Union,</w:t>
      </w:r>
    </w:p>
    <w:p w14:paraId="535B6D00" w14:textId="16835DDC" w:rsidR="00E90B41" w:rsidRPr="00236052" w:rsidRDefault="00E90B41" w:rsidP="004E1EF9">
      <w:r w:rsidRPr="00236052">
        <w:t xml:space="preserve">Having regard to </w:t>
      </w:r>
      <w:r w:rsidR="00F45F30" w:rsidRPr="005E7184">
        <w:t xml:space="preserve">Regulation (EU) 2017/625 of the European Parliament and </w:t>
      </w:r>
      <w:r w:rsidR="0092528C">
        <w:t xml:space="preserve">of </w:t>
      </w:r>
      <w:r w:rsidR="00F45F30" w:rsidRPr="005E7184">
        <w:t>the Council of 15 March 2017 on official controls and other official activities performed to ensure the application of food and feed law, rules on animal health and welfare, plant health and plant protection product</w:t>
      </w:r>
      <w:r w:rsidR="0092528C">
        <w:t>s</w:t>
      </w:r>
      <w:r w:rsidR="00F45F30" w:rsidRPr="005E7184">
        <w:t xml:space="preserve">, amending Regulations (EC) No 999/2001, (EC) No 396/2005, (EC) No 1069/2009, (EC) </w:t>
      </w:r>
      <w:r w:rsidR="00EC38E8">
        <w:t xml:space="preserve">No </w:t>
      </w:r>
      <w:r w:rsidR="00F45F30" w:rsidRPr="005E7184">
        <w:t xml:space="preserve">1107/2009, (EU) </w:t>
      </w:r>
      <w:r w:rsidR="00EC38E8">
        <w:t xml:space="preserve">No </w:t>
      </w:r>
      <w:r w:rsidR="00F45F30" w:rsidRPr="005E7184">
        <w:t xml:space="preserve">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w:t>
      </w:r>
      <w:r w:rsidR="00EC38E8">
        <w:t>9</w:t>
      </w:r>
      <w:r w:rsidR="00F45F30" w:rsidRPr="005E7184">
        <w:t>0/425/EEC, 91/496/EEC, 96/23/EC, 96/93/EC and 97/78/EC and Council Decision 92/438/EEC</w:t>
      </w:r>
      <w:r w:rsidR="006E49E1">
        <w:t xml:space="preserve"> (Official Controls Regulation)</w:t>
      </w:r>
      <w:r w:rsidRPr="00236052">
        <w:rPr>
          <w:rStyle w:val="FootnoteReference"/>
        </w:rPr>
        <w:footnoteReference w:id="1"/>
      </w:r>
      <w:r w:rsidRPr="00236052">
        <w:t xml:space="preserve">, and in particular Article </w:t>
      </w:r>
      <w:r w:rsidR="00F45F30" w:rsidRPr="005E7184">
        <w:t>34(6)</w:t>
      </w:r>
      <w:r w:rsidRPr="00236052">
        <w:t>,</w:t>
      </w:r>
    </w:p>
    <w:p w14:paraId="75718784" w14:textId="77777777" w:rsidR="00E90B41" w:rsidRPr="00236052" w:rsidRDefault="00E90B41" w:rsidP="004E1EF9">
      <w:r w:rsidRPr="00236052">
        <w:t>Whereas:</w:t>
      </w:r>
    </w:p>
    <w:p w14:paraId="1F68D016" w14:textId="0B817B61" w:rsidR="00E90B41" w:rsidRDefault="00F45F30" w:rsidP="00A50F3A">
      <w:pPr>
        <w:pStyle w:val="Considrant"/>
        <w:numPr>
          <w:ilvl w:val="0"/>
          <w:numId w:val="1"/>
        </w:numPr>
      </w:pPr>
      <w:r w:rsidRPr="005E7184">
        <w:t xml:space="preserve">Regulation (EU) 2017/625 lays down rules for the performance of official controls and other official activities by the competent authorities of the Member States </w:t>
      </w:r>
      <w:r w:rsidR="0092528C">
        <w:t>to</w:t>
      </w:r>
      <w:r w:rsidRPr="005E7184">
        <w:t xml:space="preserve"> verify compliance with Union legislation inter alia in the area of food safety at all stages of production, processing and distribution. It provides for specific rules on official controls in relation to substances whose use may result in residues in food and feed</w:t>
      </w:r>
      <w:r w:rsidR="00EC38E8">
        <w:t xml:space="preserve"> and sets general requirements for the methods to be used for sampling, laboratory analyses and tests during official controls and other official activities</w:t>
      </w:r>
      <w:r w:rsidR="00E90B41" w:rsidRPr="00236052">
        <w:t>.</w:t>
      </w:r>
    </w:p>
    <w:p w14:paraId="0166E56D" w14:textId="26E2FEE3" w:rsidR="00362293" w:rsidRPr="00236052" w:rsidRDefault="00013C43" w:rsidP="00A50F3A">
      <w:pPr>
        <w:pStyle w:val="Considrant"/>
        <w:numPr>
          <w:ilvl w:val="0"/>
          <w:numId w:val="1"/>
        </w:numPr>
      </w:pPr>
      <w:r>
        <w:t>Articles 34, 35 and 36 of Regulation (EC) No 2017/625 and Commission Delegated Regulation (EU) 2021/2244 provide for general rules with regard to sampling and analysis.</w:t>
      </w:r>
    </w:p>
    <w:p w14:paraId="0C9DA982" w14:textId="004C3820" w:rsidR="00F45F30" w:rsidRDefault="006E49E1" w:rsidP="00F45F30">
      <w:pPr>
        <w:pStyle w:val="Considrant"/>
      </w:pPr>
      <w:r w:rsidRPr="001D5DB0">
        <w:rPr>
          <w:color w:val="000000"/>
          <w:shd w:val="clear" w:color="auto" w:fill="FFFFFF"/>
        </w:rPr>
        <w:t xml:space="preserve">Commission Regulation (EC) No 396/2005 of the European Parliament and of the Council of 23 February 2005 </w:t>
      </w:r>
      <w:r>
        <w:rPr>
          <w:color w:val="000000"/>
          <w:shd w:val="clear" w:color="auto" w:fill="FFFFFF"/>
        </w:rPr>
        <w:t>establishes</w:t>
      </w:r>
      <w:r w:rsidRPr="001D5DB0">
        <w:rPr>
          <w:color w:val="000000"/>
          <w:shd w:val="clear" w:color="auto" w:fill="FFFFFF"/>
        </w:rPr>
        <w:t xml:space="preserve"> maximum residue levels </w:t>
      </w:r>
      <w:r w:rsidR="00FE3421">
        <w:rPr>
          <w:color w:val="000000"/>
          <w:shd w:val="clear" w:color="auto" w:fill="FFFFFF"/>
        </w:rPr>
        <w:t>(</w:t>
      </w:r>
      <w:r w:rsidR="0033712F">
        <w:rPr>
          <w:color w:val="000000"/>
          <w:shd w:val="clear" w:color="auto" w:fill="FFFFFF"/>
        </w:rPr>
        <w:t>‘</w:t>
      </w:r>
      <w:r w:rsidR="00FE3421">
        <w:rPr>
          <w:color w:val="000000"/>
          <w:shd w:val="clear" w:color="auto" w:fill="FFFFFF"/>
        </w:rPr>
        <w:t>MRLs</w:t>
      </w:r>
      <w:r w:rsidR="0033712F">
        <w:rPr>
          <w:color w:val="000000"/>
          <w:shd w:val="clear" w:color="auto" w:fill="FFFFFF"/>
        </w:rPr>
        <w:t>’</w:t>
      </w:r>
      <w:r w:rsidR="00FE3421">
        <w:rPr>
          <w:color w:val="000000"/>
          <w:shd w:val="clear" w:color="auto" w:fill="FFFFFF"/>
        </w:rPr>
        <w:t xml:space="preserve">) </w:t>
      </w:r>
      <w:r w:rsidRPr="001D5DB0">
        <w:rPr>
          <w:color w:val="000000"/>
          <w:shd w:val="clear" w:color="auto" w:fill="FFFFFF"/>
        </w:rPr>
        <w:t>of pesticides in or on food and feed of plant and animal origin</w:t>
      </w:r>
      <w:r>
        <w:rPr>
          <w:rStyle w:val="FootnoteReference"/>
          <w:color w:val="000000"/>
        </w:rPr>
        <w:footnoteReference w:id="2"/>
      </w:r>
      <w:r w:rsidRPr="00EB3371">
        <w:t>.</w:t>
      </w:r>
    </w:p>
    <w:p w14:paraId="0EBF63A9" w14:textId="4B7410B0" w:rsidR="005F07CD" w:rsidRDefault="006E49E1" w:rsidP="005F07CD">
      <w:pPr>
        <w:pStyle w:val="Considrant"/>
      </w:pPr>
      <w:r>
        <w:t>Directive 2002/63/EC provides for the methods of sampling for the official control of pesticide residues in and on products of plant and animal origin</w:t>
      </w:r>
      <w:r>
        <w:rPr>
          <w:rStyle w:val="FootnoteReference"/>
        </w:rPr>
        <w:footnoteReference w:id="3"/>
      </w:r>
      <w:r>
        <w:rPr>
          <w:rFonts w:eastAsia="Times New Roman"/>
          <w:szCs w:val="20"/>
        </w:rPr>
        <w:t>.</w:t>
      </w:r>
      <w:r w:rsidR="005F07CD">
        <w:t xml:space="preserve"> </w:t>
      </w:r>
    </w:p>
    <w:p w14:paraId="2A21017F" w14:textId="77777777" w:rsidR="00EE22F2" w:rsidRDefault="004C45CD" w:rsidP="00C715FD">
      <w:pPr>
        <w:pStyle w:val="Considrant"/>
      </w:pPr>
      <w:r>
        <w:t xml:space="preserve">The experience of Member States has evolved </w:t>
      </w:r>
      <w:r w:rsidR="00116D05">
        <w:t xml:space="preserve">since the entry into force of </w:t>
      </w:r>
      <w:r w:rsidR="00807BDF">
        <w:t>Directive 2002/63</w:t>
      </w:r>
      <w:r w:rsidR="00116D05">
        <w:t xml:space="preserve">/EC. Therefore, that Directive </w:t>
      </w:r>
      <w:r w:rsidR="00362477">
        <w:t xml:space="preserve">no longer </w:t>
      </w:r>
      <w:r>
        <w:t>reflect</w:t>
      </w:r>
      <w:r w:rsidR="00362477">
        <w:t>s</w:t>
      </w:r>
      <w:r>
        <w:t xml:space="preserve"> best practices. </w:t>
      </w:r>
    </w:p>
    <w:p w14:paraId="033D357B" w14:textId="33FFC0A4" w:rsidR="00116D05" w:rsidRDefault="00362477" w:rsidP="00C715FD">
      <w:pPr>
        <w:pStyle w:val="Considrant"/>
      </w:pPr>
      <w:r>
        <w:lastRenderedPageBreak/>
        <w:t>Furthermore, more clarity is needed for the sampling rules of more product categories listed in Annex I to Regulation (EC) No 396/2005 and specifically for the categories ‘Honey and other apicultural products’, ‘Amphibians and Reptiles’, ‘Terrestrial invertebrate animals’, ‘Wild terrestrial vertebrate animals’ and ‘Fish, fish</w:t>
      </w:r>
      <w:r w:rsidR="00BD480B">
        <w:t xml:space="preserve"> </w:t>
      </w:r>
      <w:r>
        <w:t>products and any other marine and freshwater food products’. In ad</w:t>
      </w:r>
      <w:r w:rsidR="00EE22F2">
        <w:t>dition, clarification is</w:t>
      </w:r>
      <w:r>
        <w:t xml:space="preserve"> needed for products of high value, f</w:t>
      </w:r>
      <w:r w:rsidR="00F93E7F">
        <w:t xml:space="preserve">or products of very large size and for </w:t>
      </w:r>
      <w:r w:rsidR="00BA3668">
        <w:t xml:space="preserve">certain processed   food as well as </w:t>
      </w:r>
      <w:r w:rsidR="00F93E7F">
        <w:t xml:space="preserve">food </w:t>
      </w:r>
      <w:r w:rsidR="008D5026">
        <w:t>supplements.</w:t>
      </w:r>
    </w:p>
    <w:p w14:paraId="3C327BC7" w14:textId="77777777" w:rsidR="00362477" w:rsidRDefault="004C45CD" w:rsidP="00AD75F5">
      <w:pPr>
        <w:pStyle w:val="Considrant"/>
      </w:pPr>
      <w:r>
        <w:t xml:space="preserve">On the basis of the best available scientific information, the European Union Reference Laboratories in the field of pesticide residues have elaborated </w:t>
      </w:r>
      <w:r w:rsidR="00116D05">
        <w:t>a ‘Guidance Document on Analytical Quality Control and Validation Procedures for pesticide residues analysis in food and feed’</w:t>
      </w:r>
      <w:r w:rsidR="00116D05">
        <w:rPr>
          <w:rStyle w:val="FootnoteReference"/>
        </w:rPr>
        <w:footnoteReference w:id="4"/>
      </w:r>
      <w:r w:rsidR="00116D05">
        <w:t xml:space="preserve">. </w:t>
      </w:r>
      <w:r w:rsidR="00807BDF">
        <w:t xml:space="preserve"> </w:t>
      </w:r>
      <w:r w:rsidR="00116D05">
        <w:t xml:space="preserve">As this Guidance Document contains the best up to date technological knowledge, its conclusions should be reflected in the rules </w:t>
      </w:r>
      <w:r w:rsidR="00807BDF">
        <w:t xml:space="preserve">for sampling and analysis as well as on </w:t>
      </w:r>
      <w:r w:rsidR="00116D05">
        <w:t xml:space="preserve">the </w:t>
      </w:r>
      <w:r w:rsidR="00807BDF">
        <w:t>criteria for compliance decisions</w:t>
      </w:r>
      <w:r w:rsidR="00F40AE7">
        <w:t xml:space="preserve">. As those elements form the basis of risk management decisions, they </w:t>
      </w:r>
      <w:r w:rsidR="00362477">
        <w:t>should</w:t>
      </w:r>
      <w:r w:rsidR="00807BDF">
        <w:t xml:space="preserve"> be integrated in a</w:t>
      </w:r>
      <w:r w:rsidR="00362477">
        <w:t>n Implementing</w:t>
      </w:r>
      <w:r w:rsidR="00807BDF">
        <w:t xml:space="preserve"> </w:t>
      </w:r>
      <w:r w:rsidR="00F40AE7">
        <w:t>Regulation</w:t>
      </w:r>
      <w:r w:rsidR="00807BDF">
        <w:t xml:space="preserve"> to ensure harmonised enforcement action by Member States. </w:t>
      </w:r>
    </w:p>
    <w:p w14:paraId="7C66D5BC" w14:textId="77777777" w:rsidR="00F93E7F" w:rsidRDefault="006E49E1" w:rsidP="00F93E7F">
      <w:pPr>
        <w:pStyle w:val="Considrant"/>
      </w:pPr>
      <w:r w:rsidRPr="00401B94">
        <w:t xml:space="preserve">It is </w:t>
      </w:r>
      <w:r w:rsidR="00807BDF">
        <w:t>therefore</w:t>
      </w:r>
      <w:r w:rsidR="00737E68">
        <w:t xml:space="preserve"> </w:t>
      </w:r>
      <w:r w:rsidRPr="00401B94">
        <w:t>appropriate to update</w:t>
      </w:r>
      <w:r w:rsidR="00807BDF">
        <w:t xml:space="preserve"> </w:t>
      </w:r>
      <w:r w:rsidR="00F93E7F">
        <w:t xml:space="preserve">and expand </w:t>
      </w:r>
      <w:r w:rsidR="00807BDF">
        <w:t xml:space="preserve">the </w:t>
      </w:r>
      <w:r w:rsidR="00F40AE7">
        <w:t>specific sampling provisions as currently laid down in Directive 2002/63</w:t>
      </w:r>
      <w:r w:rsidR="00F93E7F">
        <w:t>/EC</w:t>
      </w:r>
      <w:r w:rsidR="00F40AE7">
        <w:t xml:space="preserve">. </w:t>
      </w:r>
      <w:r w:rsidRPr="00401B94">
        <w:t xml:space="preserve"> </w:t>
      </w:r>
    </w:p>
    <w:p w14:paraId="5EFE4F90" w14:textId="4C33E7B7" w:rsidR="00807BDF" w:rsidRDefault="00F40AE7" w:rsidP="00F93E7F">
      <w:pPr>
        <w:pStyle w:val="Considrant"/>
      </w:pPr>
      <w:r>
        <w:t>Furthermore, i</w:t>
      </w:r>
      <w:r w:rsidR="00807BDF">
        <w:t xml:space="preserve">t is appropriate to ensure that food business operators applying the controls performed within the framework of Article 4 of Regulation (EC) No 852/2004 of the European </w:t>
      </w:r>
      <w:r w:rsidR="00362293">
        <w:t>P</w:t>
      </w:r>
      <w:r w:rsidR="00807BDF">
        <w:t>arli</w:t>
      </w:r>
      <w:r w:rsidR="00362293">
        <w:t>a</w:t>
      </w:r>
      <w:r w:rsidR="00807BDF">
        <w:t>ment and of the Council</w:t>
      </w:r>
      <w:r w:rsidR="00F93E7F">
        <w:rPr>
          <w:rStyle w:val="FootnoteReference"/>
        </w:rPr>
        <w:footnoteReference w:id="5"/>
      </w:r>
      <w:r w:rsidR="00807BDF">
        <w:t xml:space="preserve"> apply sampling procedures equivalent to the sampling procedures provided for by this Regulation in order to ensure that samples taken for those contr</w:t>
      </w:r>
      <w:r w:rsidR="00F93E7F">
        <w:t>ols are representative.</w:t>
      </w:r>
    </w:p>
    <w:p w14:paraId="01105416" w14:textId="0C926AF4" w:rsidR="007678A6" w:rsidRDefault="007678A6" w:rsidP="007678A6">
      <w:pPr>
        <w:pStyle w:val="Considrant"/>
      </w:pPr>
      <w:r w:rsidRPr="007678A6">
        <w:t>It is therefore appr</w:t>
      </w:r>
      <w:r w:rsidR="00B04D11">
        <w:t>opr</w:t>
      </w:r>
      <w:r w:rsidR="006553BB">
        <w:t>iate to supplement Article 34</w:t>
      </w:r>
      <w:r w:rsidR="00B04D11">
        <w:t xml:space="preserve"> </w:t>
      </w:r>
      <w:r w:rsidRPr="007678A6">
        <w:t xml:space="preserve">of Regulation (EU) 2017/625 by laying down rules for the performance of the official controls </w:t>
      </w:r>
      <w:r w:rsidR="006553BB">
        <w:t xml:space="preserve">as regards the relevant </w:t>
      </w:r>
      <w:r w:rsidR="006553BB" w:rsidRPr="007678A6">
        <w:t>procedures</w:t>
      </w:r>
      <w:r w:rsidRPr="007678A6">
        <w:t xml:space="preserve"> </w:t>
      </w:r>
      <w:r w:rsidR="006553BB">
        <w:t xml:space="preserve">for sampling and analysis </w:t>
      </w:r>
      <w:r w:rsidRPr="007678A6">
        <w:t>for pes</w:t>
      </w:r>
      <w:r w:rsidR="006553BB">
        <w:t>ticide residues in products of plant and animal origin</w:t>
      </w:r>
      <w:r w:rsidRPr="007678A6">
        <w:t>.</w:t>
      </w:r>
    </w:p>
    <w:p w14:paraId="177C96DA" w14:textId="11C65750" w:rsidR="00F45F30" w:rsidRPr="00F45F30" w:rsidRDefault="006E49E1" w:rsidP="00F45F30">
      <w:pPr>
        <w:pStyle w:val="Considrant"/>
      </w:pPr>
      <w:r w:rsidRPr="00401B94">
        <w:t xml:space="preserve">Directive </w:t>
      </w:r>
      <w:r>
        <w:t>2002/63/E</w:t>
      </w:r>
      <w:r w:rsidRPr="00401B94">
        <w:t xml:space="preserve">C should therefore be repealed and replaced by this </w:t>
      </w:r>
      <w:r>
        <w:t>Regulation</w:t>
      </w:r>
      <w:r w:rsidRPr="00401B94">
        <w:t>.</w:t>
      </w:r>
    </w:p>
    <w:p w14:paraId="3359A626" w14:textId="77777777" w:rsidR="00E90B41" w:rsidRPr="00922C91" w:rsidRDefault="00E90B41" w:rsidP="00B155C7">
      <w:pPr>
        <w:pStyle w:val="Considrant"/>
      </w:pPr>
      <w:r w:rsidRPr="00922C91">
        <w:t xml:space="preserve">The measures provided for in this Regulation </w:t>
      </w:r>
      <w:r w:rsidRPr="00236052">
        <w:t xml:space="preserve">are in accordance with the opinion of the </w:t>
      </w:r>
      <w:r w:rsidR="00F45F30" w:rsidRPr="005E7184">
        <w:t xml:space="preserve">Standing </w:t>
      </w:r>
      <w:r w:rsidRPr="00236052">
        <w:t>Committee</w:t>
      </w:r>
      <w:r w:rsidR="00F45F30" w:rsidRPr="00236052">
        <w:t xml:space="preserve"> on Plants, Animals, Food and </w:t>
      </w:r>
      <w:r w:rsidR="00F45F30">
        <w:t>Feed</w:t>
      </w:r>
      <w:r w:rsidRPr="00922C91">
        <w:t xml:space="preserve">, </w:t>
      </w:r>
    </w:p>
    <w:p w14:paraId="1147DCB8" w14:textId="77777777" w:rsidR="00E90B41" w:rsidRPr="00922C91" w:rsidRDefault="00E90B41" w:rsidP="004E1EF9">
      <w:pPr>
        <w:pStyle w:val="Formuledadoption"/>
      </w:pPr>
      <w:r w:rsidRPr="00922C91">
        <w:t>HAS ADOPTED THIS REGULATION:</w:t>
      </w:r>
    </w:p>
    <w:p w14:paraId="0CEB3B50" w14:textId="77777777" w:rsidR="00E90B41" w:rsidRPr="00BB3758" w:rsidRDefault="00E90B41" w:rsidP="004E1EF9">
      <w:pPr>
        <w:pStyle w:val="Titrearticle"/>
      </w:pPr>
      <w:r w:rsidRPr="00BB3758">
        <w:t>Article 1</w:t>
      </w:r>
    </w:p>
    <w:p w14:paraId="374F35F1" w14:textId="77777777" w:rsidR="00F45F30" w:rsidRPr="00DE1BB2" w:rsidRDefault="00F45F30" w:rsidP="00F45F30">
      <w:pPr>
        <w:jc w:val="center"/>
        <w:rPr>
          <w:i/>
        </w:rPr>
      </w:pPr>
      <w:r w:rsidRPr="00BB3758">
        <w:rPr>
          <w:i/>
        </w:rPr>
        <w:t>Subject matter and scope</w:t>
      </w:r>
    </w:p>
    <w:p w14:paraId="2B0DFC0C" w14:textId="2C9196C9" w:rsidR="00C0794B" w:rsidRDefault="00F45F30" w:rsidP="00F45F30">
      <w:r w:rsidRPr="005E7184">
        <w:t>This Regul</w:t>
      </w:r>
      <w:r w:rsidR="00B85E0B">
        <w:t>ation lays down rules for</w:t>
      </w:r>
      <w:r w:rsidR="00C0794B">
        <w:t xml:space="preserve"> the</w:t>
      </w:r>
      <w:r w:rsidRPr="005E7184">
        <w:t xml:space="preserve"> sampling </w:t>
      </w:r>
      <w:r w:rsidR="00B7739E">
        <w:t xml:space="preserve">and analysis </w:t>
      </w:r>
      <w:r w:rsidR="00C0794B">
        <w:t>to determine the level of</w:t>
      </w:r>
      <w:r w:rsidRPr="005E7184">
        <w:t xml:space="preserve"> residues </w:t>
      </w:r>
      <w:r w:rsidR="00BB3758">
        <w:t>of pesticides</w:t>
      </w:r>
      <w:r w:rsidR="00C0794B">
        <w:t xml:space="preserve"> in and </w:t>
      </w:r>
      <w:r w:rsidR="00BB3758">
        <w:t xml:space="preserve">on </w:t>
      </w:r>
      <w:r w:rsidR="00181D37">
        <w:t>products of plant and animal origin</w:t>
      </w:r>
      <w:r w:rsidR="00BB3758">
        <w:t>, as</w:t>
      </w:r>
      <w:r w:rsidR="00C0794B">
        <w:t xml:space="preserve"> those are</w:t>
      </w:r>
      <w:r w:rsidR="00BB3758">
        <w:t xml:space="preserve"> listed in Annex I to Regulation (EC) 396/2005</w:t>
      </w:r>
      <w:r w:rsidR="00C0794B">
        <w:t xml:space="preserve">. </w:t>
      </w:r>
    </w:p>
    <w:p w14:paraId="11DE4156" w14:textId="1A7707B7" w:rsidR="00181D37" w:rsidRDefault="00C0794B" w:rsidP="00F45F30">
      <w:r>
        <w:t>These rules apply without prejudice to the provisions of Regulation (EC) No 152/2009 as regards the methods of sampling for the official control of feed</w:t>
      </w:r>
      <w:r>
        <w:rPr>
          <w:rStyle w:val="FootnoteReference"/>
        </w:rPr>
        <w:footnoteReference w:id="6"/>
      </w:r>
      <w:r>
        <w:t>.</w:t>
      </w:r>
    </w:p>
    <w:p w14:paraId="74D53C22" w14:textId="72723E0C" w:rsidR="00F45F30" w:rsidRDefault="00181D37" w:rsidP="00F45F30">
      <w:r>
        <w:t xml:space="preserve">It also </w:t>
      </w:r>
      <w:r w:rsidR="001B2B9A">
        <w:t>lays down rules</w:t>
      </w:r>
      <w:r w:rsidR="000B5997">
        <w:t xml:space="preserve"> wi</w:t>
      </w:r>
      <w:r>
        <w:t>th regard to the expression and the interpretation of results of laboratory analyses in view of verifying compliance with MRLs.</w:t>
      </w:r>
      <w:r w:rsidR="00F45F30" w:rsidRPr="005E7184">
        <w:t xml:space="preserve"> </w:t>
      </w:r>
    </w:p>
    <w:p w14:paraId="173E699B" w14:textId="3429CD6F" w:rsidR="00B7739E" w:rsidRPr="005E7184" w:rsidRDefault="00B7739E" w:rsidP="00F45F30">
      <w:r>
        <w:t>The rules apply equally to samples collected in the framework of official co</w:t>
      </w:r>
      <w:r w:rsidR="000B5997">
        <w:t>ntrols and to samples taken by food business o</w:t>
      </w:r>
      <w:r>
        <w:t>perators.</w:t>
      </w:r>
      <w:r w:rsidR="00945CA1">
        <w:t xml:space="preserve"> Food business operators may use other sampling </w:t>
      </w:r>
      <w:r w:rsidR="00945CA1">
        <w:lastRenderedPageBreak/>
        <w:t xml:space="preserve">rules if they can </w:t>
      </w:r>
      <w:r w:rsidR="0090774D">
        <w:t xml:space="preserve">demonstrate to </w:t>
      </w:r>
      <w:r w:rsidR="00945CA1">
        <w:t>the competent authority that these rules provide at least equivalent guarantees.</w:t>
      </w:r>
    </w:p>
    <w:p w14:paraId="0C3C55ED" w14:textId="77777777" w:rsidR="00E90B41" w:rsidRPr="00B30666" w:rsidRDefault="00E90B41" w:rsidP="004E1EF9">
      <w:pPr>
        <w:pStyle w:val="Titrearticle"/>
      </w:pPr>
      <w:r w:rsidRPr="00B30666">
        <w:t xml:space="preserve">Article </w:t>
      </w:r>
      <w:r w:rsidR="00F45F30" w:rsidRPr="00B30666">
        <w:t>2</w:t>
      </w:r>
    </w:p>
    <w:p w14:paraId="01B91FB2" w14:textId="77777777" w:rsidR="00F45F30" w:rsidRPr="00B30666" w:rsidRDefault="00F45F30" w:rsidP="00F45F30">
      <w:pPr>
        <w:jc w:val="center"/>
        <w:rPr>
          <w:i/>
        </w:rPr>
      </w:pPr>
      <w:r w:rsidRPr="00B30666">
        <w:rPr>
          <w:i/>
        </w:rPr>
        <w:t>Definitions</w:t>
      </w:r>
    </w:p>
    <w:p w14:paraId="3601A4CA" w14:textId="79C5DA99" w:rsidR="00F45F30" w:rsidRDefault="00F45F30" w:rsidP="00F45F30">
      <w:pPr>
        <w:rPr>
          <w:ins w:id="1" w:author="Author"/>
        </w:rPr>
      </w:pPr>
      <w:r w:rsidRPr="00B30666">
        <w:t xml:space="preserve">For the purposes of this Regulation, the definitions in </w:t>
      </w:r>
      <w:r w:rsidR="0083484A" w:rsidRPr="00B30666">
        <w:t xml:space="preserve">Article </w:t>
      </w:r>
      <w:r w:rsidR="00B30666" w:rsidRPr="00B30666">
        <w:t xml:space="preserve">3 </w:t>
      </w:r>
      <w:r w:rsidR="00271886">
        <w:t xml:space="preserve">of Regulation (EU) 2017/625 and in Article 3 </w:t>
      </w:r>
      <w:r w:rsidR="00B30666" w:rsidRPr="00B30666">
        <w:t>of Regulation (EC</w:t>
      </w:r>
      <w:r w:rsidRPr="00B30666">
        <w:t xml:space="preserve">) </w:t>
      </w:r>
      <w:r w:rsidR="00B30666" w:rsidRPr="00B30666">
        <w:t xml:space="preserve">No 396/2005 </w:t>
      </w:r>
      <w:r w:rsidRPr="00B30666">
        <w:t>shall apply.</w:t>
      </w:r>
      <w:r>
        <w:t xml:space="preserve"> </w:t>
      </w:r>
    </w:p>
    <w:commentRangeStart w:id="2"/>
    <w:bookmarkStart w:id="3" w:name="_MON_1772537998"/>
    <w:bookmarkEnd w:id="3"/>
    <w:p w14:paraId="5E2BA569" w14:textId="0FB20534" w:rsidR="000B209A" w:rsidRDefault="000B209A" w:rsidP="00F45F30">
      <w:ins w:id="4" w:author="Author">
        <w:r>
          <w:object w:dxaOrig="1520" w:dyaOrig="987" w14:anchorId="26030AF4">
            <v:shape id="_x0000_i1026" type="#_x0000_t75" style="width:75.25pt;height:49.55pt" o:ole="">
              <v:imagedata r:id="rId13" o:title=""/>
            </v:shape>
            <o:OLEObject Type="Embed" ProgID="Word.Document.12" ShapeID="_x0000_i1026" DrawAspect="Icon" ObjectID="_1784626577" r:id="rId14">
              <o:FieldCodes>\s</o:FieldCodes>
            </o:OLEObject>
          </w:object>
        </w:r>
      </w:ins>
      <w:commentRangeEnd w:id="2"/>
      <w:r w:rsidR="00145149">
        <w:rPr>
          <w:rStyle w:val="CommentReference"/>
        </w:rPr>
        <w:commentReference w:id="2"/>
      </w:r>
    </w:p>
    <w:p w14:paraId="781BAAE7" w14:textId="561A3050" w:rsidR="00F45F30" w:rsidRDefault="00EB754C" w:rsidP="00F45F30">
      <w:r>
        <w:t>The following definitions shall also apply</w:t>
      </w:r>
      <w:r w:rsidR="00F45F30">
        <w:t>:</w:t>
      </w:r>
    </w:p>
    <w:p w14:paraId="76224F27" w14:textId="26053AF2" w:rsidR="00DB23A3" w:rsidRDefault="00DB23A3" w:rsidP="00306A8A">
      <w:pPr>
        <w:pStyle w:val="Point0number"/>
        <w:numPr>
          <w:ilvl w:val="0"/>
          <w:numId w:val="10"/>
        </w:numPr>
        <w:tabs>
          <w:tab w:val="clear" w:pos="850"/>
          <w:tab w:val="num" w:pos="480"/>
        </w:tabs>
        <w:ind w:left="480" w:hanging="360"/>
      </w:pPr>
      <w:r>
        <w:t xml:space="preserve">‘aggregate sample’ </w:t>
      </w:r>
      <w:r w:rsidR="00D3177E">
        <w:t>the combined total of all the incremental samples taken from the lot</w:t>
      </w:r>
      <w:r w:rsidR="00633149">
        <w:t xml:space="preserve"> or sublots</w:t>
      </w:r>
      <w:r w:rsidR="00D3177E">
        <w:t>; aggregate samples shall be considered as representative of the lots</w:t>
      </w:r>
      <w:r w:rsidR="00633149">
        <w:t xml:space="preserve"> or sublots</w:t>
      </w:r>
      <w:r w:rsidR="00D3177E">
        <w:t xml:space="preserve"> from which they are taken;</w:t>
      </w:r>
      <w:r>
        <w:t xml:space="preserve">. </w:t>
      </w:r>
    </w:p>
    <w:p w14:paraId="587868BC" w14:textId="2F0C7807" w:rsidR="00F45F30" w:rsidRDefault="00987415" w:rsidP="00306A8A">
      <w:pPr>
        <w:pStyle w:val="Point0number"/>
        <w:numPr>
          <w:ilvl w:val="0"/>
          <w:numId w:val="10"/>
        </w:numPr>
        <w:tabs>
          <w:tab w:val="clear" w:pos="850"/>
          <w:tab w:val="num" w:pos="480"/>
        </w:tabs>
        <w:ind w:left="480" w:hanging="360"/>
      </w:pPr>
      <w:r>
        <w:t>‘analytical portion</w:t>
      </w:r>
      <w:r w:rsidR="00F45F30">
        <w:t xml:space="preserve">’ means </w:t>
      </w:r>
      <w:r w:rsidR="00181D37">
        <w:t>a</w:t>
      </w:r>
      <w:r w:rsidRPr="00987415">
        <w:t xml:space="preserve"> representative quantity of material removed from the analytical sample, of proper size for measurement of the residue concentration. A device may be used to </w:t>
      </w:r>
      <w:r>
        <w:t>withdraw the analytical portion</w:t>
      </w:r>
      <w:r w:rsidR="00F45F30">
        <w:t>;</w:t>
      </w:r>
    </w:p>
    <w:p w14:paraId="5D29404E" w14:textId="1F4961E5" w:rsidR="00987415" w:rsidRDefault="004E6CDF" w:rsidP="00306A8A">
      <w:pPr>
        <w:pStyle w:val="Point0number"/>
        <w:numPr>
          <w:ilvl w:val="0"/>
          <w:numId w:val="10"/>
        </w:numPr>
        <w:tabs>
          <w:tab w:val="clear" w:pos="850"/>
          <w:tab w:val="num" w:pos="480"/>
        </w:tabs>
        <w:ind w:left="480" w:hanging="360"/>
      </w:pPr>
      <w:r>
        <w:t>‘a</w:t>
      </w:r>
      <w:r w:rsidR="00987415">
        <w:t>nalytical sample</w:t>
      </w:r>
      <w:r>
        <w:t>’ means t</w:t>
      </w:r>
      <w:r w:rsidR="00987415">
        <w:t>he material prepared for analysis from the laboratory sample</w:t>
      </w:r>
      <w:r w:rsidR="00DB23A3">
        <w:t>;</w:t>
      </w:r>
    </w:p>
    <w:p w14:paraId="35DB319E" w14:textId="6F6D7215" w:rsidR="006838C0" w:rsidRDefault="009B112C" w:rsidP="00306A8A">
      <w:pPr>
        <w:pStyle w:val="Point0number"/>
        <w:numPr>
          <w:ilvl w:val="0"/>
          <w:numId w:val="10"/>
        </w:numPr>
        <w:tabs>
          <w:tab w:val="clear" w:pos="850"/>
          <w:tab w:val="num" w:pos="480"/>
        </w:tabs>
        <w:ind w:left="480" w:hanging="360"/>
      </w:pPr>
      <w:r>
        <w:t>‘coverage factor (k)’ means a number which expresses the desired level of confidence and is associated with the expanded measurement uncertainty;</w:t>
      </w:r>
    </w:p>
    <w:p w14:paraId="5E55FECC" w14:textId="7DF93174" w:rsidR="00F00CF4" w:rsidRDefault="00F00CF4" w:rsidP="00306A8A">
      <w:pPr>
        <w:pStyle w:val="Point0number"/>
        <w:numPr>
          <w:ilvl w:val="0"/>
          <w:numId w:val="10"/>
        </w:numPr>
        <w:tabs>
          <w:tab w:val="clear" w:pos="850"/>
          <w:tab w:val="num" w:pos="480"/>
        </w:tabs>
        <w:ind w:left="480" w:hanging="360"/>
      </w:pPr>
      <w:r>
        <w:t xml:space="preserve">‘consignment’ means as defined in Article 3 of </w:t>
      </w:r>
      <w:r w:rsidR="000C3ECF">
        <w:t>R</w:t>
      </w:r>
      <w:r>
        <w:t>egulation (EU) 2017/625;</w:t>
      </w:r>
    </w:p>
    <w:p w14:paraId="54BE748E" w14:textId="2F243BFC" w:rsidR="00B11396" w:rsidRDefault="00B11396" w:rsidP="00306A8A">
      <w:pPr>
        <w:pStyle w:val="Point0number"/>
        <w:numPr>
          <w:ilvl w:val="0"/>
          <w:numId w:val="10"/>
        </w:numPr>
        <w:tabs>
          <w:tab w:val="clear" w:pos="850"/>
          <w:tab w:val="num" w:pos="480"/>
        </w:tabs>
        <w:ind w:left="480" w:hanging="360"/>
      </w:pPr>
      <w:r>
        <w:t>‘expanded measurement uncertainty’, means the measurement uncertainty adjusted with a coverage factor (k);</w:t>
      </w:r>
    </w:p>
    <w:p w14:paraId="1AD626EB" w14:textId="317EE3BF" w:rsidR="00987415" w:rsidRDefault="004E6CDF" w:rsidP="00306A8A">
      <w:pPr>
        <w:pStyle w:val="Point0number"/>
        <w:numPr>
          <w:ilvl w:val="0"/>
          <w:numId w:val="10"/>
        </w:numPr>
        <w:tabs>
          <w:tab w:val="clear" w:pos="850"/>
          <w:tab w:val="num" w:pos="480"/>
        </w:tabs>
        <w:ind w:left="480" w:hanging="360"/>
      </w:pPr>
      <w:r>
        <w:t>‘l</w:t>
      </w:r>
      <w:r w:rsidR="00987415">
        <w:t>aboratory sample</w:t>
      </w:r>
      <w:r>
        <w:t>’ means t</w:t>
      </w:r>
      <w:r w:rsidR="00987415">
        <w:t>he sample sent to, or received by, th</w:t>
      </w:r>
      <w:r w:rsidR="00DB23A3">
        <w:t>e laboratory and concerns a</w:t>
      </w:r>
      <w:r w:rsidR="00987415">
        <w:t xml:space="preserve"> representative quantity of materia</w:t>
      </w:r>
      <w:r>
        <w:t xml:space="preserve">l removed from the </w:t>
      </w:r>
      <w:r w:rsidR="00DB23A3">
        <w:t>aggregate</w:t>
      </w:r>
      <w:r>
        <w:t xml:space="preserve"> sample</w:t>
      </w:r>
      <w:r w:rsidR="00774142">
        <w:t>;</w:t>
      </w:r>
    </w:p>
    <w:p w14:paraId="5C2BB456" w14:textId="683FA39D" w:rsidR="00987415" w:rsidRDefault="004E6CDF" w:rsidP="00306A8A">
      <w:pPr>
        <w:pStyle w:val="Point0number"/>
        <w:numPr>
          <w:ilvl w:val="0"/>
          <w:numId w:val="10"/>
        </w:numPr>
        <w:tabs>
          <w:tab w:val="clear" w:pos="850"/>
          <w:tab w:val="num" w:pos="480"/>
        </w:tabs>
        <w:ind w:left="480" w:hanging="360"/>
      </w:pPr>
      <w:r>
        <w:t>‘l</w:t>
      </w:r>
      <w:r w:rsidR="00987415">
        <w:t>ot</w:t>
      </w:r>
      <w:r>
        <w:t>’ means a</w:t>
      </w:r>
      <w:r w:rsidR="008F2DCA">
        <w:t>n ide</w:t>
      </w:r>
      <w:r w:rsidR="001B2B9A">
        <w:t>n</w:t>
      </w:r>
      <w:r w:rsidR="008F2DCA">
        <w:t>tifiable quantity of food</w:t>
      </w:r>
      <w:r w:rsidR="00987415">
        <w:t xml:space="preserve"> delivered at one time</w:t>
      </w:r>
      <w:r w:rsidR="008F2DCA">
        <w:t xml:space="preserve"> and determined by the sampling officer to have common </w:t>
      </w:r>
      <w:r w:rsidR="00987415">
        <w:t xml:space="preserve">characteristics </w:t>
      </w:r>
      <w:r w:rsidR="008F2DCA">
        <w:t>(</w:t>
      </w:r>
      <w:r w:rsidR="00987415">
        <w:t xml:space="preserve">such as origin, producer, variety, </w:t>
      </w:r>
      <w:r w:rsidR="008F2DCA">
        <w:t xml:space="preserve">species, catchment area, </w:t>
      </w:r>
      <w:r w:rsidR="00987415">
        <w:t>packer, type of p</w:t>
      </w:r>
      <w:r w:rsidR="008F2DCA">
        <w:t>acking, markings</w:t>
      </w:r>
      <w:r w:rsidR="00824AD9">
        <w:t>, hour of production</w:t>
      </w:r>
      <w:r w:rsidR="008F2DCA">
        <w:t xml:space="preserve"> or consignor)</w:t>
      </w:r>
      <w:r w:rsidR="00774142">
        <w:t>;</w:t>
      </w:r>
      <w:r w:rsidR="00987415">
        <w:t xml:space="preserve"> </w:t>
      </w:r>
    </w:p>
    <w:p w14:paraId="44502CB7" w14:textId="12191617" w:rsidR="00F205DA" w:rsidRDefault="008F2DCA" w:rsidP="00306A8A">
      <w:pPr>
        <w:pStyle w:val="Point0number"/>
        <w:numPr>
          <w:ilvl w:val="0"/>
          <w:numId w:val="10"/>
        </w:numPr>
        <w:tabs>
          <w:tab w:val="clear" w:pos="850"/>
          <w:tab w:val="num" w:pos="480"/>
        </w:tabs>
        <w:ind w:left="480" w:hanging="360"/>
      </w:pPr>
      <w:r>
        <w:t xml:space="preserve"> </w:t>
      </w:r>
      <w:r w:rsidR="00F205DA">
        <w:t>‘measurand’ means the particular quantity subject to measurement;</w:t>
      </w:r>
    </w:p>
    <w:p w14:paraId="04F8E4A8" w14:textId="38639806" w:rsidR="00F205DA" w:rsidRDefault="00F205DA" w:rsidP="000B5997">
      <w:pPr>
        <w:pStyle w:val="Point0number"/>
        <w:numPr>
          <w:ilvl w:val="0"/>
          <w:numId w:val="10"/>
        </w:numPr>
        <w:tabs>
          <w:tab w:val="clear" w:pos="850"/>
          <w:tab w:val="num" w:pos="480"/>
        </w:tabs>
        <w:ind w:left="480" w:hanging="480"/>
      </w:pPr>
      <w:r>
        <w:t>‘measurement uncertainty’ means a non-negative parameter associated with the result of measurement, which characterises the dispersion of values that could reasonably be attributed to the measurand</w:t>
      </w:r>
      <w:r w:rsidR="006838C0">
        <w:t xml:space="preserve">, based on the information used. </w:t>
      </w:r>
    </w:p>
    <w:p w14:paraId="7C731DED" w14:textId="02C4C88D" w:rsidR="00B30666" w:rsidRDefault="00B30666" w:rsidP="0015477F">
      <w:pPr>
        <w:pStyle w:val="Point0number"/>
        <w:numPr>
          <w:ilvl w:val="0"/>
          <w:numId w:val="10"/>
        </w:numPr>
        <w:tabs>
          <w:tab w:val="num" w:pos="480"/>
        </w:tabs>
        <w:ind w:left="480" w:hanging="480"/>
      </w:pPr>
      <w:r>
        <w:t xml:space="preserve">‘non-suspect lot’ means a lot for which there is no </w:t>
      </w:r>
      <w:r w:rsidR="00824AD9">
        <w:t xml:space="preserve">indication </w:t>
      </w:r>
      <w:r>
        <w:t xml:space="preserve">to suspect that it may contain </w:t>
      </w:r>
      <w:r w:rsidR="00614383">
        <w:t>pesticide residues exceeding MRLs set out in the Regulation (EC) 396/2005</w:t>
      </w:r>
      <w:r w:rsidR="003C0658">
        <w:t xml:space="preserve">. </w:t>
      </w:r>
    </w:p>
    <w:p w14:paraId="22659718" w14:textId="0B7AB0AB" w:rsidR="00987415" w:rsidRDefault="004E6CDF" w:rsidP="000B5997">
      <w:pPr>
        <w:pStyle w:val="Point0number"/>
        <w:numPr>
          <w:ilvl w:val="0"/>
          <w:numId w:val="10"/>
        </w:numPr>
        <w:tabs>
          <w:tab w:val="clear" w:pos="850"/>
          <w:tab w:val="num" w:pos="480"/>
        </w:tabs>
        <w:ind w:left="480" w:hanging="480"/>
      </w:pPr>
      <w:r>
        <w:t>‘</w:t>
      </w:r>
      <w:r w:rsidR="00987415">
        <w:t xml:space="preserve">incremental </w:t>
      </w:r>
      <w:r w:rsidR="003035EE">
        <w:t xml:space="preserve">(primary) </w:t>
      </w:r>
      <w:r w:rsidR="00987415">
        <w:t>sample</w:t>
      </w:r>
      <w:r>
        <w:t xml:space="preserve">’ means </w:t>
      </w:r>
      <w:r w:rsidR="00D3177E">
        <w:t>a quantity of material taken from a single place in the lot</w:t>
      </w:r>
      <w:r w:rsidR="00E00754">
        <w:t xml:space="preserve"> or sublot</w:t>
      </w:r>
      <w:r w:rsidR="00AB034D">
        <w:t>.</w:t>
      </w:r>
    </w:p>
    <w:p w14:paraId="26117785" w14:textId="5F3B5672" w:rsidR="002905B3" w:rsidRDefault="002905B3" w:rsidP="000B5997">
      <w:pPr>
        <w:pStyle w:val="Point0number"/>
        <w:numPr>
          <w:ilvl w:val="0"/>
          <w:numId w:val="10"/>
        </w:numPr>
        <w:tabs>
          <w:tab w:val="clear" w:pos="850"/>
          <w:tab w:val="num" w:pos="480"/>
        </w:tabs>
        <w:ind w:left="480" w:hanging="480"/>
      </w:pPr>
      <w:r>
        <w:t>‘reduce</w:t>
      </w:r>
      <w:r w:rsidR="00AD21D0">
        <w:t>d</w:t>
      </w:r>
      <w:r>
        <w:t xml:space="preserve"> sample’ is a part of the aggregate sample, obtained by the latter by a process of representative reduction.</w:t>
      </w:r>
    </w:p>
    <w:p w14:paraId="62149471" w14:textId="5005FC56" w:rsidR="00987415" w:rsidRDefault="004E6CDF" w:rsidP="00310A53">
      <w:pPr>
        <w:pStyle w:val="Point0number"/>
        <w:numPr>
          <w:ilvl w:val="0"/>
          <w:numId w:val="10"/>
        </w:numPr>
        <w:tabs>
          <w:tab w:val="clear" w:pos="850"/>
          <w:tab w:val="num" w:pos="480"/>
        </w:tabs>
        <w:ind w:left="480" w:hanging="480"/>
      </w:pPr>
      <w:r>
        <w:t>‘s</w:t>
      </w:r>
      <w:r w:rsidR="00987415">
        <w:t>ample</w:t>
      </w:r>
      <w:r>
        <w:t>’ means o</w:t>
      </w:r>
      <w:r w:rsidR="00987415">
        <w:t>ne or more units selected from a population of units, or a portion of material selected from a larger quantity of material.</w:t>
      </w:r>
    </w:p>
    <w:p w14:paraId="796D3CAD" w14:textId="06B5A90A" w:rsidR="00E921B2" w:rsidRDefault="0015477F" w:rsidP="00E921B2">
      <w:pPr>
        <w:pStyle w:val="ListParagraph"/>
      </w:pPr>
      <w:r>
        <w:lastRenderedPageBreak/>
        <w:t xml:space="preserve">'replicate sample’ </w:t>
      </w:r>
      <w:r w:rsidR="00EA6249">
        <w:t>means a sample to</w:t>
      </w:r>
      <w:r w:rsidR="00EA6249" w:rsidRPr="00EA6249">
        <w:t xml:space="preserve"> be taken from </w:t>
      </w:r>
      <w:r w:rsidR="00EA6249">
        <w:t>a</w:t>
      </w:r>
      <w:r w:rsidR="00145149">
        <w:t>n</w:t>
      </w:r>
      <w:r w:rsidR="00EA6249" w:rsidRPr="00EA6249">
        <w:t xml:space="preserve"> aggregate sample</w:t>
      </w:r>
      <w:r w:rsidR="00EA6249">
        <w:t xml:space="preserve"> </w:t>
      </w:r>
      <w:r w:rsidR="00EA6249" w:rsidRPr="00EA6249">
        <w:t>for enforcement, defence and reference purposes, unless such procedure conflicts with Member States’ rules as regards the rights of the food business operator.</w:t>
      </w:r>
      <w:r w:rsidR="009F7698">
        <w:t xml:space="preserve"> </w:t>
      </w:r>
      <w:r w:rsidR="00374D9F" w:rsidRPr="008D5026">
        <w:rPr>
          <w:lang w:val="en-IE"/>
        </w:rPr>
        <w:t>The replicate sample</w:t>
      </w:r>
      <w:r w:rsidR="00374D9F">
        <w:rPr>
          <w:i/>
          <w:iCs/>
          <w:lang w:val="en-IE"/>
        </w:rPr>
        <w:t xml:space="preserve"> </w:t>
      </w:r>
      <w:r w:rsidR="009F7698" w:rsidRPr="00D67397">
        <w:rPr>
          <w:lang w:val="en-IE"/>
        </w:rPr>
        <w:t xml:space="preserve">shall be taken from the </w:t>
      </w:r>
      <w:r w:rsidR="009F7698" w:rsidRPr="008D5026">
        <w:rPr>
          <w:strike/>
          <w:lang w:val="en-IE"/>
        </w:rPr>
        <w:t>homogenised</w:t>
      </w:r>
      <w:r w:rsidR="009F7698" w:rsidRPr="00D67397">
        <w:rPr>
          <w:lang w:val="en-IE"/>
        </w:rPr>
        <w:t xml:space="preserve"> aggregate sample, unless such procedure conflicts with Member States’ </w:t>
      </w:r>
      <w:commentRangeStart w:id="5"/>
      <w:r w:rsidR="009F7698" w:rsidRPr="00FF1A9A">
        <w:rPr>
          <w:lang w:val="en-IE"/>
        </w:rPr>
        <w:t>rules</w:t>
      </w:r>
      <w:r w:rsidR="009F7698" w:rsidRPr="008D5026">
        <w:rPr>
          <w:strike/>
          <w:lang w:val="en-IE"/>
        </w:rPr>
        <w:t xml:space="preserve"> </w:t>
      </w:r>
      <w:commentRangeEnd w:id="5"/>
      <w:r w:rsidR="00FF1A9A">
        <w:rPr>
          <w:rStyle w:val="CommentReference"/>
        </w:rPr>
        <w:commentReference w:id="5"/>
      </w:r>
      <w:r w:rsidR="009F7698" w:rsidRPr="008D5026">
        <w:rPr>
          <w:strike/>
          <w:lang w:val="en-IE"/>
        </w:rPr>
        <w:t>as regards the rights of the food business operator.</w:t>
      </w:r>
      <w:r w:rsidR="00E921B2">
        <w:rPr>
          <w:strike/>
          <w:lang w:val="en-IE"/>
        </w:rPr>
        <w:t xml:space="preserve"> </w:t>
      </w:r>
      <w:r w:rsidR="00E921B2">
        <w:t>It shall be taken to ensure a second expert opinion as specified in Article 35 of Regulation (EU) 2017/625.</w:t>
      </w:r>
    </w:p>
    <w:p w14:paraId="539511E7" w14:textId="6EBDAA10" w:rsidR="009F7698" w:rsidRPr="00813921" w:rsidRDefault="009F7698" w:rsidP="009F7698">
      <w:pPr>
        <w:pStyle w:val="ListParagraph"/>
        <w:contextualSpacing w:val="0"/>
        <w:rPr>
          <w:lang w:val="en-IE"/>
        </w:rPr>
      </w:pPr>
    </w:p>
    <w:p w14:paraId="168E08AB" w14:textId="7EC76D14" w:rsidR="00987415" w:rsidRDefault="005A3936" w:rsidP="000B5997">
      <w:pPr>
        <w:pStyle w:val="Point0number"/>
        <w:numPr>
          <w:ilvl w:val="0"/>
          <w:numId w:val="10"/>
        </w:numPr>
        <w:tabs>
          <w:tab w:val="clear" w:pos="850"/>
          <w:tab w:val="num" w:pos="480"/>
        </w:tabs>
        <w:ind w:left="480" w:hanging="480"/>
      </w:pPr>
      <w:r>
        <w:t>‘s</w:t>
      </w:r>
      <w:r w:rsidR="00987415">
        <w:t>ampling</w:t>
      </w:r>
      <w:r>
        <w:t>’ means t</w:t>
      </w:r>
      <w:r w:rsidR="00987415">
        <w:t>he procedure used to draw and constitute a sa</w:t>
      </w:r>
      <w:r>
        <w:t>mple</w:t>
      </w:r>
      <w:r w:rsidR="00372D17">
        <w:t xml:space="preserve"> intended for laboratory analysis</w:t>
      </w:r>
      <w:r>
        <w:t>.</w:t>
      </w:r>
    </w:p>
    <w:p w14:paraId="679EF47E" w14:textId="018EABF4" w:rsidR="00987415" w:rsidRDefault="00FE3421" w:rsidP="000B5997">
      <w:pPr>
        <w:pStyle w:val="Point0number"/>
        <w:numPr>
          <w:ilvl w:val="0"/>
          <w:numId w:val="10"/>
        </w:numPr>
        <w:tabs>
          <w:tab w:val="clear" w:pos="850"/>
          <w:tab w:val="num" w:pos="480"/>
        </w:tabs>
        <w:ind w:left="480" w:hanging="480"/>
      </w:pPr>
      <w:r>
        <w:t>‘</w:t>
      </w:r>
      <w:r w:rsidR="00633149">
        <w:t xml:space="preserve">authorised person for </w:t>
      </w:r>
      <w:r>
        <w:t>s</w:t>
      </w:r>
      <w:r w:rsidR="00987415">
        <w:t xml:space="preserve">ampling </w:t>
      </w:r>
      <w:r>
        <w:t>means a</w:t>
      </w:r>
      <w:r w:rsidR="00987415">
        <w:t xml:space="preserve"> person trained in sampling procedures and, where required, authorised by the appropria</w:t>
      </w:r>
      <w:r>
        <w:t>te authorities to take samples. The</w:t>
      </w:r>
      <w:r w:rsidR="00987415">
        <w:t xml:space="preserve"> officer is responsible for procedures including preparation, packing and shipping of the labor</w:t>
      </w:r>
      <w:r>
        <w:t>atory sample(s) and ensures</w:t>
      </w:r>
      <w:r w:rsidR="00987415">
        <w:t xml:space="preserve"> consistent adherence to the specified </w:t>
      </w:r>
      <w:r>
        <w:t>sampling procedures</w:t>
      </w:r>
      <w:r w:rsidR="009B628C">
        <w:t>.</w:t>
      </w:r>
      <w:r w:rsidR="00987415">
        <w:t xml:space="preserve"> </w:t>
      </w:r>
      <w:r w:rsidR="009B628C">
        <w:t xml:space="preserve">The sampling officer </w:t>
      </w:r>
      <w:r w:rsidR="00987415">
        <w:t>complete</w:t>
      </w:r>
      <w:r w:rsidR="009B628C">
        <w:t xml:space="preserve">s </w:t>
      </w:r>
      <w:r w:rsidR="00987415">
        <w:t>docum</w:t>
      </w:r>
      <w:r>
        <w:t xml:space="preserve">entation for samples, and </w:t>
      </w:r>
      <w:r w:rsidR="00987415">
        <w:t>collaborate</w:t>
      </w:r>
      <w:r>
        <w:t>s closely with the laboratory.</w:t>
      </w:r>
    </w:p>
    <w:p w14:paraId="7C1A6D89" w14:textId="61EBDC88" w:rsidR="00987415" w:rsidRDefault="00FE3421" w:rsidP="000B5997">
      <w:pPr>
        <w:pStyle w:val="Point0number"/>
        <w:numPr>
          <w:ilvl w:val="0"/>
          <w:numId w:val="10"/>
        </w:numPr>
        <w:tabs>
          <w:tab w:val="clear" w:pos="850"/>
          <w:tab w:val="num" w:pos="480"/>
        </w:tabs>
        <w:ind w:left="480" w:hanging="480"/>
      </w:pPr>
      <w:r>
        <w:t>‘s</w:t>
      </w:r>
      <w:r w:rsidR="00987415">
        <w:t>ample size</w:t>
      </w:r>
      <w:r>
        <w:t>’ means t</w:t>
      </w:r>
      <w:r w:rsidR="00987415">
        <w:t>he number of units, or quantity of mat</w:t>
      </w:r>
      <w:r>
        <w:t>erial, constituting the sample.</w:t>
      </w:r>
    </w:p>
    <w:p w14:paraId="78978A6F" w14:textId="53DC4445" w:rsidR="00372D17" w:rsidRDefault="00372D17" w:rsidP="000B5997">
      <w:pPr>
        <w:pStyle w:val="Point0number"/>
        <w:numPr>
          <w:ilvl w:val="0"/>
          <w:numId w:val="10"/>
        </w:numPr>
        <w:tabs>
          <w:tab w:val="clear" w:pos="850"/>
          <w:tab w:val="num" w:pos="480"/>
        </w:tabs>
        <w:ind w:left="480" w:hanging="480"/>
      </w:pPr>
      <w:r>
        <w:t>‘sublot’ means a designated part of a large lot in order to apply the sampling method on that designated part. Each sublot must be physically separated and identifiable.</w:t>
      </w:r>
    </w:p>
    <w:p w14:paraId="30783D33" w14:textId="4B6EE818" w:rsidR="00B30666" w:rsidRDefault="00B30666" w:rsidP="000B5997">
      <w:pPr>
        <w:pStyle w:val="Point0number"/>
        <w:numPr>
          <w:ilvl w:val="0"/>
          <w:numId w:val="10"/>
        </w:numPr>
        <w:tabs>
          <w:tab w:val="clear" w:pos="850"/>
          <w:tab w:val="num" w:pos="480"/>
        </w:tabs>
        <w:ind w:left="480" w:hanging="480"/>
      </w:pPr>
      <w:r>
        <w:t xml:space="preserve">‘suspect lot’ means a lot which, for any reason, is suspected to contain </w:t>
      </w:r>
      <w:r w:rsidR="003C0658">
        <w:t xml:space="preserve">pesticide residues exceeding MRLs set out in the Regulation (EC) 396/2005. </w:t>
      </w:r>
    </w:p>
    <w:p w14:paraId="579AA7C0" w14:textId="74778DE5" w:rsidR="00F015FB" w:rsidRDefault="00FE3421" w:rsidP="000B5997">
      <w:pPr>
        <w:pStyle w:val="Point0number"/>
        <w:numPr>
          <w:ilvl w:val="0"/>
          <w:numId w:val="10"/>
        </w:numPr>
        <w:tabs>
          <w:tab w:val="clear" w:pos="850"/>
          <w:tab w:val="num" w:pos="480"/>
        </w:tabs>
        <w:ind w:left="480" w:hanging="480"/>
      </w:pPr>
      <w:r>
        <w:t>‘u</w:t>
      </w:r>
      <w:r w:rsidR="00987415">
        <w:t>nit</w:t>
      </w:r>
      <w:r>
        <w:t>’ is t</w:t>
      </w:r>
      <w:r w:rsidR="00987415">
        <w:t>he smallest discrete portion in a lot</w:t>
      </w:r>
      <w:r w:rsidR="00745199">
        <w:t xml:space="preserve"> or sublot</w:t>
      </w:r>
      <w:r w:rsidR="00987415">
        <w:t>, which should be withdrawn to form the who</w:t>
      </w:r>
      <w:r w:rsidR="0046118B">
        <w:t xml:space="preserve">le or part of an incremental </w:t>
      </w:r>
      <w:r>
        <w:t xml:space="preserve">sample. </w:t>
      </w:r>
    </w:p>
    <w:p w14:paraId="3A8D83C1" w14:textId="2CF22328" w:rsidR="008C7972" w:rsidRPr="00CF3D07" w:rsidRDefault="0090774D" w:rsidP="008C7972">
      <w:pPr>
        <w:pStyle w:val="Titrearticle"/>
      </w:pPr>
      <w:bookmarkStart w:id="6" w:name="_Hlk163228491"/>
      <w:r>
        <w:t>‘</w:t>
      </w:r>
      <w:bookmarkEnd w:id="6"/>
      <w:r w:rsidR="008C7972" w:rsidRPr="00CF3D07">
        <w:t xml:space="preserve">Article </w:t>
      </w:r>
      <w:r w:rsidR="008C7972" w:rsidRPr="005E7184">
        <w:t>3</w:t>
      </w:r>
    </w:p>
    <w:p w14:paraId="6204620C" w14:textId="4F6BAFDB" w:rsidR="008C7972" w:rsidRPr="00DE1BB2" w:rsidRDefault="00C0794B" w:rsidP="008C7972">
      <w:pPr>
        <w:jc w:val="center"/>
        <w:rPr>
          <w:i/>
        </w:rPr>
      </w:pPr>
      <w:r>
        <w:rPr>
          <w:i/>
        </w:rPr>
        <w:t xml:space="preserve">Methods </w:t>
      </w:r>
      <w:r w:rsidR="00D54CDE">
        <w:rPr>
          <w:i/>
        </w:rPr>
        <w:t>for</w:t>
      </w:r>
      <w:r>
        <w:rPr>
          <w:i/>
        </w:rPr>
        <w:t xml:space="preserve"> sampling</w:t>
      </w:r>
      <w:r w:rsidR="00E60F51">
        <w:rPr>
          <w:i/>
        </w:rPr>
        <w:t xml:space="preserve"> </w:t>
      </w:r>
      <w:r w:rsidR="00B7739E">
        <w:rPr>
          <w:i/>
        </w:rPr>
        <w:t>and analysis and quality control</w:t>
      </w:r>
    </w:p>
    <w:p w14:paraId="331648A7" w14:textId="3BF4A61C" w:rsidR="00365F63" w:rsidRDefault="008C7972" w:rsidP="00E60F51">
      <w:r w:rsidRPr="00CF3D07">
        <w:t xml:space="preserve">Member States shall ensure that samples </w:t>
      </w:r>
      <w:r w:rsidR="00E60F51">
        <w:t xml:space="preserve">are </w:t>
      </w:r>
      <w:r w:rsidR="00FC0E9A">
        <w:t>collected</w:t>
      </w:r>
      <w:r w:rsidR="00362293">
        <w:t xml:space="preserve"> and analysed </w:t>
      </w:r>
      <w:r w:rsidRPr="00CF3D07">
        <w:t>in accordance with Article 34</w:t>
      </w:r>
      <w:r w:rsidR="00B85E0B">
        <w:t xml:space="preserve"> paragraphs (</w:t>
      </w:r>
      <w:r w:rsidR="004119D4">
        <w:t>1</w:t>
      </w:r>
      <w:r w:rsidR="00B85E0B">
        <w:t xml:space="preserve">) </w:t>
      </w:r>
      <w:r w:rsidR="004119D4">
        <w:t xml:space="preserve">to </w:t>
      </w:r>
      <w:r w:rsidR="001B2B9A">
        <w:t>(5)</w:t>
      </w:r>
      <w:r w:rsidR="00EC3512">
        <w:t>, Article 35 (1), (2)</w:t>
      </w:r>
      <w:r w:rsidR="00EA6249">
        <w:t xml:space="preserve"> </w:t>
      </w:r>
      <w:r w:rsidR="00EC3512">
        <w:t>and (3)</w:t>
      </w:r>
      <w:r w:rsidR="00EA6249">
        <w:t xml:space="preserve"> as applicable</w:t>
      </w:r>
      <w:r w:rsidR="00EC3512">
        <w:t>, and Article 36 paragraphs (1) and (2)</w:t>
      </w:r>
      <w:r w:rsidR="001B2B9A">
        <w:t xml:space="preserve"> </w:t>
      </w:r>
      <w:r w:rsidRPr="00CF3D07">
        <w:t>of Regulation (EU) 2017/625</w:t>
      </w:r>
      <w:r w:rsidR="00E60F51">
        <w:t xml:space="preserve"> and with the </w:t>
      </w:r>
      <w:r w:rsidR="001B2B9A">
        <w:t xml:space="preserve">more specific </w:t>
      </w:r>
      <w:r w:rsidR="00E60F51">
        <w:t xml:space="preserve">sampling methods described </w:t>
      </w:r>
      <w:r w:rsidR="008D5026">
        <w:t>in Parts</w:t>
      </w:r>
      <w:r w:rsidR="00353C37">
        <w:t xml:space="preserve"> A and B of </w:t>
      </w:r>
      <w:r w:rsidR="008D5026">
        <w:t>the Annex</w:t>
      </w:r>
      <w:r w:rsidR="00E60F51">
        <w:t xml:space="preserve"> </w:t>
      </w:r>
      <w:r w:rsidR="00D54CDE">
        <w:t>to this Regulation.</w:t>
      </w:r>
      <w:r w:rsidR="00365F63">
        <w:t xml:space="preserve"> </w:t>
      </w:r>
    </w:p>
    <w:p w14:paraId="3A3BE3A6" w14:textId="29858044" w:rsidR="00B7739E" w:rsidRDefault="00B7739E" w:rsidP="00E60F51">
      <w:r>
        <w:t>Methods of analysis shall be supported by quality control data and shall be validated f</w:t>
      </w:r>
      <w:r w:rsidR="00B85E0B">
        <w:t>or the specific substance/</w:t>
      </w:r>
      <w:r w:rsidR="0090774D">
        <w:t>commodity</w:t>
      </w:r>
      <w:r w:rsidR="00824AD9">
        <w:t xml:space="preserve"> group </w:t>
      </w:r>
      <w:r>
        <w:t>combination in accordance with the procedures detailed in the most updated version of the ‘Guidance Document on Analytical Quality Control and Validation Procedures for pesticide residues analysis in food and feed’.</w:t>
      </w:r>
      <w:r w:rsidR="00824AD9">
        <w:t xml:space="preserve"> </w:t>
      </w:r>
    </w:p>
    <w:p w14:paraId="2646F043" w14:textId="45344023" w:rsidR="008C7972" w:rsidRPr="00E60F51" w:rsidRDefault="008C7972" w:rsidP="008C7972">
      <w:pPr>
        <w:pStyle w:val="Titrearticle"/>
      </w:pPr>
      <w:r w:rsidRPr="00E60F51">
        <w:t xml:space="preserve">Article </w:t>
      </w:r>
      <w:r w:rsidR="00B85E0B">
        <w:t>4</w:t>
      </w:r>
    </w:p>
    <w:p w14:paraId="0A7C0C51" w14:textId="77777777" w:rsidR="008C7972" w:rsidRPr="00DE1BB2" w:rsidRDefault="008C7972" w:rsidP="008C7972">
      <w:pPr>
        <w:jc w:val="center"/>
        <w:rPr>
          <w:i/>
        </w:rPr>
      </w:pPr>
      <w:r w:rsidRPr="00E60F51">
        <w:rPr>
          <w:i/>
        </w:rPr>
        <w:t>Interpretation of results</w:t>
      </w:r>
    </w:p>
    <w:p w14:paraId="27D141A1" w14:textId="7A45EE10" w:rsidR="00D07DE1" w:rsidRDefault="00D07DE1" w:rsidP="00D07DE1">
      <w:pPr>
        <w:pStyle w:val="Point0"/>
        <w:ind w:left="0" w:firstLine="0"/>
      </w:pPr>
      <w:r>
        <w:t>Memb</w:t>
      </w:r>
      <w:r w:rsidR="00EE22F2">
        <w:t xml:space="preserve">er States shall ensure that the </w:t>
      </w:r>
      <w:r>
        <w:t xml:space="preserve">interpretation of results </w:t>
      </w:r>
      <w:r w:rsidR="00433630">
        <w:t>is in accordance</w:t>
      </w:r>
      <w:r>
        <w:t xml:space="preserve"> with the requirements listed in the </w:t>
      </w:r>
      <w:r w:rsidR="00353C37">
        <w:t xml:space="preserve">Part C of the </w:t>
      </w:r>
      <w:r>
        <w:t xml:space="preserve">Annex to this Regulation. </w:t>
      </w:r>
    </w:p>
    <w:p w14:paraId="6D3B062B" w14:textId="545DD568" w:rsidR="008C7972" w:rsidRPr="00CF3D07" w:rsidRDefault="008C7972" w:rsidP="008C7972">
      <w:pPr>
        <w:pStyle w:val="Titrearticle"/>
      </w:pPr>
      <w:r w:rsidRPr="00CF3D07">
        <w:t xml:space="preserve">Article </w:t>
      </w:r>
      <w:r w:rsidR="00B85E0B">
        <w:t>5</w:t>
      </w:r>
    </w:p>
    <w:p w14:paraId="0C6883CE" w14:textId="77777777" w:rsidR="008C7972" w:rsidRPr="00DE1BB2" w:rsidRDefault="008C7972" w:rsidP="008C7972">
      <w:pPr>
        <w:jc w:val="center"/>
        <w:rPr>
          <w:i/>
        </w:rPr>
      </w:pPr>
      <w:r w:rsidRPr="00DE1BB2">
        <w:rPr>
          <w:i/>
        </w:rPr>
        <w:t>Repeals and transitional measures</w:t>
      </w:r>
    </w:p>
    <w:p w14:paraId="1489FD4F" w14:textId="614EA8F3" w:rsidR="008C7972" w:rsidRDefault="006E49E1" w:rsidP="008C7972">
      <w:r w:rsidRPr="007D6779">
        <w:rPr>
          <w:noProof/>
          <w:lang w:val="en-IE"/>
        </w:rPr>
        <w:t>Di</w:t>
      </w:r>
      <w:r>
        <w:rPr>
          <w:noProof/>
          <w:lang w:val="en-IE"/>
        </w:rPr>
        <w:t xml:space="preserve">rective 2002/63/EC is </w:t>
      </w:r>
      <w:r w:rsidR="008C7972" w:rsidRPr="008C7972">
        <w:t>repealed from the date of entry into force of this Regulation.</w:t>
      </w:r>
    </w:p>
    <w:p w14:paraId="21B45449" w14:textId="04BB3030" w:rsidR="006E49E1" w:rsidRDefault="006E49E1" w:rsidP="008C7972">
      <w:r w:rsidRPr="007D6779">
        <w:rPr>
          <w:noProof/>
          <w:lang w:val="en-IE"/>
        </w:rPr>
        <w:t xml:space="preserve">References to the repealed Directive shall be construed as references to this </w:t>
      </w:r>
      <w:r>
        <w:rPr>
          <w:noProof/>
          <w:lang w:val="en-IE"/>
        </w:rPr>
        <w:t>Regulation</w:t>
      </w:r>
      <w:r w:rsidRPr="007D6779">
        <w:rPr>
          <w:noProof/>
          <w:lang w:val="en-IE"/>
        </w:rPr>
        <w:t>.</w:t>
      </w:r>
    </w:p>
    <w:p w14:paraId="253BF7B5" w14:textId="0B50DC62" w:rsidR="008C7972" w:rsidRPr="00CF3D07" w:rsidRDefault="008C7972" w:rsidP="008C7972">
      <w:pPr>
        <w:pStyle w:val="Titrearticle"/>
      </w:pPr>
      <w:r w:rsidRPr="00CF3D07">
        <w:lastRenderedPageBreak/>
        <w:t xml:space="preserve">Article </w:t>
      </w:r>
      <w:r w:rsidR="00B85E0B">
        <w:t>6</w:t>
      </w:r>
    </w:p>
    <w:p w14:paraId="089A9CFF" w14:textId="77777777" w:rsidR="008C7972" w:rsidRPr="00DE1BB2" w:rsidRDefault="008C7972" w:rsidP="008C7972">
      <w:pPr>
        <w:jc w:val="center"/>
        <w:rPr>
          <w:i/>
        </w:rPr>
      </w:pPr>
      <w:r w:rsidRPr="00DE1BB2">
        <w:rPr>
          <w:i/>
        </w:rPr>
        <w:t>Entry into force</w:t>
      </w:r>
    </w:p>
    <w:p w14:paraId="48AAD2B2" w14:textId="5D8A4B94" w:rsidR="00E90B41" w:rsidRPr="00CF3D07" w:rsidRDefault="00E90B41" w:rsidP="004E1EF9">
      <w:r w:rsidRPr="00CF3D07">
        <w:t>This Regulation shall enter into force</w:t>
      </w:r>
      <w:r w:rsidR="00322123">
        <w:t xml:space="preserve"> [</w:t>
      </w:r>
      <w:r w:rsidR="00322123" w:rsidRPr="008D5026">
        <w:rPr>
          <w:i/>
          <w:iCs/>
        </w:rPr>
        <w:t>6 months</w:t>
      </w:r>
      <w:r w:rsidRPr="008D5026">
        <w:rPr>
          <w:i/>
          <w:iCs/>
        </w:rPr>
        <w:t xml:space="preserve"> following</w:t>
      </w:r>
      <w:r w:rsidR="00322123">
        <w:t>]</w:t>
      </w:r>
      <w:r w:rsidRPr="00CF3D07">
        <w:t xml:space="preserve"> that of its publication in the </w:t>
      </w:r>
      <w:r w:rsidRPr="00CF3D07">
        <w:rPr>
          <w:i/>
        </w:rPr>
        <w:t>Official Journal of the European Union</w:t>
      </w:r>
      <w:r w:rsidRPr="00CF3D07">
        <w:t>.</w:t>
      </w:r>
    </w:p>
    <w:p w14:paraId="5C61E58E" w14:textId="77777777" w:rsidR="00E90B41" w:rsidRPr="00922C91" w:rsidRDefault="00E90B41" w:rsidP="004E1EF9">
      <w:pPr>
        <w:pStyle w:val="Applicationdirecte"/>
      </w:pPr>
      <w:r w:rsidRPr="00922C91">
        <w:t>This Regulation shall be binding in its entirety and directly applicable in all Member States.</w:t>
      </w:r>
    </w:p>
    <w:p w14:paraId="32B07232" w14:textId="4060E4C7" w:rsidR="00E90B41" w:rsidRDefault="00FF68AA" w:rsidP="00FF68AA">
      <w:pPr>
        <w:pStyle w:val="Fait"/>
      </w:pPr>
      <w:r w:rsidRPr="00FF68AA">
        <w:t>Done at Brussels,</w:t>
      </w:r>
    </w:p>
    <w:p w14:paraId="3619BA70" w14:textId="77777777" w:rsidR="00E90B41" w:rsidRPr="00CF3D07" w:rsidRDefault="00E90B41" w:rsidP="00E90B41">
      <w:pPr>
        <w:pStyle w:val="Institutionquisigne"/>
      </w:pPr>
      <w:r w:rsidRPr="00E90B41">
        <w:tab/>
        <w:t xml:space="preserve">For the </w:t>
      </w:r>
      <w:r w:rsidRPr="00CF3D07">
        <w:t>Commission</w:t>
      </w:r>
    </w:p>
    <w:p w14:paraId="18A91558" w14:textId="77777777" w:rsidR="00DE1BB2" w:rsidRPr="00594938" w:rsidRDefault="00E90B41" w:rsidP="00E90B41">
      <w:pPr>
        <w:pStyle w:val="Personnequisigne"/>
        <w:rPr>
          <w:lang w:val="de-DE"/>
        </w:rPr>
      </w:pPr>
      <w:r w:rsidRPr="00CF3D07">
        <w:tab/>
      </w:r>
      <w:r w:rsidRPr="00594938">
        <w:rPr>
          <w:lang w:val="de-DE"/>
        </w:rPr>
        <w:t xml:space="preserve">The </w:t>
      </w:r>
      <w:proofErr w:type="spellStart"/>
      <w:r w:rsidRPr="00594938">
        <w:rPr>
          <w:lang w:val="de-DE"/>
        </w:rPr>
        <w:t>President</w:t>
      </w:r>
      <w:proofErr w:type="spellEnd"/>
    </w:p>
    <w:p w14:paraId="14121F1A" w14:textId="0A19E1A2" w:rsidR="00E90B41" w:rsidRPr="00594938" w:rsidRDefault="00E90B41" w:rsidP="00E90B41">
      <w:pPr>
        <w:pStyle w:val="Personnequisigne"/>
        <w:rPr>
          <w:lang w:val="de-DE"/>
        </w:rPr>
      </w:pPr>
      <w:r w:rsidRPr="00594938">
        <w:rPr>
          <w:lang w:val="de-DE"/>
        </w:rPr>
        <w:tab/>
      </w:r>
      <w:r w:rsidR="008C7972" w:rsidRPr="00594938">
        <w:rPr>
          <w:lang w:val="de-DE"/>
        </w:rPr>
        <w:t>Ursula VON DER LEYEN</w:t>
      </w:r>
    </w:p>
    <w:sectPr w:rsidR="00E90B41" w:rsidRPr="00594938" w:rsidSect="00FF68AA">
      <w:footerReference w:type="default" r:id="rId18"/>
      <w:footerReference w:type="first" r:id="rId19"/>
      <w:pgSz w:w="11907" w:h="16839"/>
      <w:pgMar w:top="1134" w:right="1417" w:bottom="1134" w:left="1417"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466C6BA7" w14:textId="01DFEF39" w:rsidR="00145149" w:rsidRDefault="00145149" w:rsidP="007C225B">
      <w:pPr>
        <w:pStyle w:val="CommentText"/>
        <w:jc w:val="left"/>
      </w:pPr>
      <w:r>
        <w:rPr>
          <w:rStyle w:val="CommentReference"/>
        </w:rPr>
        <w:annotationRef/>
      </w:r>
      <w:r>
        <w:t>Once the definitions agreed, the order will follow the logical order proposed by GR.</w:t>
      </w:r>
    </w:p>
  </w:comment>
  <w:comment w:id="5" w:author="Author" w:initials="A">
    <w:p w14:paraId="4333AEEA" w14:textId="77777777" w:rsidR="00FF1A9A" w:rsidRDefault="00FF1A9A">
      <w:pPr>
        <w:pStyle w:val="CommentText"/>
        <w:jc w:val="left"/>
      </w:pPr>
      <w:r>
        <w:rPr>
          <w:rStyle w:val="CommentReference"/>
        </w:rPr>
        <w:annotationRef/>
      </w:r>
      <w:r>
        <w:t>conflicts can be :</w:t>
      </w:r>
    </w:p>
    <w:p w14:paraId="30CA2D36" w14:textId="77777777" w:rsidR="00FF1A9A" w:rsidRDefault="00FF1A9A">
      <w:pPr>
        <w:pStyle w:val="CommentText"/>
        <w:jc w:val="left"/>
      </w:pPr>
      <w:r>
        <w:t xml:space="preserve">- due to taking replicate sample from the homogenised aggregate sample or </w:t>
      </w:r>
    </w:p>
    <w:p w14:paraId="5100EBC3" w14:textId="77777777" w:rsidR="00FF1A9A" w:rsidRDefault="00FF1A9A" w:rsidP="00445246">
      <w:pPr>
        <w:pStyle w:val="CommentText"/>
        <w:jc w:val="left"/>
      </w:pPr>
      <w:r>
        <w:t xml:space="preserve">- regarding the rights of the food business operator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6C6BA7" w15:done="0"/>
  <w15:commentEx w15:paraId="5100E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6C6BA7" w16cid:durableId="29C24250"/>
  <w16cid:commentId w16cid:paraId="5100EBC3" w16cid:durableId="2A2FA1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FF70" w14:textId="77777777" w:rsidR="001A61C0" w:rsidRDefault="001A61C0" w:rsidP="00E90B41">
      <w:pPr>
        <w:spacing w:before="0" w:after="0"/>
      </w:pPr>
      <w:r>
        <w:separator/>
      </w:r>
    </w:p>
  </w:endnote>
  <w:endnote w:type="continuationSeparator" w:id="0">
    <w:p w14:paraId="6DCBC79D" w14:textId="77777777" w:rsidR="001A61C0" w:rsidRDefault="001A61C0" w:rsidP="00E90B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D68A0" w14:textId="6D1263A8" w:rsidR="007678A6" w:rsidRPr="00FF68AA" w:rsidRDefault="00FF68AA" w:rsidP="00FF68AA">
    <w:pPr>
      <w:pStyle w:val="Footer"/>
      <w:rPr>
        <w:rFonts w:ascii="Arial" w:hAnsi="Arial" w:cs="Arial"/>
        <w:b/>
        <w:sz w:val="48"/>
      </w:rPr>
    </w:pPr>
    <w:r w:rsidRPr="00FF68AA">
      <w:rPr>
        <w:rFonts w:ascii="Arial" w:hAnsi="Arial" w:cs="Arial"/>
        <w:b/>
        <w:sz w:val="48"/>
      </w:rPr>
      <w:t>EN</w:t>
    </w:r>
    <w:r w:rsidRPr="00FF68AA">
      <w:rPr>
        <w:rFonts w:ascii="Arial" w:hAnsi="Arial" w:cs="Arial"/>
        <w:b/>
        <w:sz w:val="48"/>
      </w:rPr>
      <w:tab/>
    </w:r>
    <w:r w:rsidRPr="00FF68AA">
      <w:rPr>
        <w:rFonts w:ascii="Arial" w:hAnsi="Arial" w:cs="Arial"/>
        <w:b/>
        <w:sz w:val="48"/>
      </w:rPr>
      <w:tab/>
    </w:r>
    <w:r w:rsidRPr="00FF68AA">
      <w:tab/>
    </w:r>
    <w:proofErr w:type="spellStart"/>
    <w:r w:rsidRPr="00FF68AA">
      <w:rPr>
        <w:rFonts w:ascii="Arial" w:hAnsi="Arial" w:cs="Arial"/>
        <w:b/>
        <w:sz w:val="48"/>
      </w:rPr>
      <w:t>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AF74" w14:textId="7F068100" w:rsidR="007678A6" w:rsidRPr="00FF68AA" w:rsidRDefault="00FF68AA" w:rsidP="00FF68AA">
    <w:pPr>
      <w:pStyle w:val="Footer"/>
      <w:rPr>
        <w:rFonts w:ascii="Arial" w:hAnsi="Arial" w:cs="Arial"/>
        <w:b/>
        <w:sz w:val="48"/>
      </w:rPr>
    </w:pPr>
    <w:r w:rsidRPr="00FF68AA">
      <w:rPr>
        <w:rFonts w:ascii="Arial" w:hAnsi="Arial" w:cs="Arial"/>
        <w:b/>
        <w:sz w:val="48"/>
      </w:rPr>
      <w:t>EN</w:t>
    </w:r>
    <w:r w:rsidRPr="00FF68AA">
      <w:rPr>
        <w:rFonts w:ascii="Arial" w:hAnsi="Arial" w:cs="Arial"/>
        <w:b/>
        <w:sz w:val="48"/>
      </w:rPr>
      <w:tab/>
    </w:r>
    <w:r w:rsidRPr="00FF68AA">
      <w:rPr>
        <w:rFonts w:ascii="Arial" w:hAnsi="Arial" w:cs="Arial"/>
        <w:b/>
        <w:sz w:val="48"/>
      </w:rPr>
      <w:tab/>
    </w:r>
    <w:r w:rsidRPr="00FF68AA">
      <w:tab/>
    </w:r>
    <w:proofErr w:type="spellStart"/>
    <w:r w:rsidRPr="00FF68AA">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2115" w14:textId="0BF5FC36" w:rsidR="00FF68AA" w:rsidRPr="00FF68AA" w:rsidRDefault="00FF68AA" w:rsidP="00FF68AA">
    <w:pPr>
      <w:pStyle w:val="Footer"/>
      <w:rPr>
        <w:rFonts w:ascii="Arial" w:hAnsi="Arial" w:cs="Arial"/>
        <w:b/>
        <w:sz w:val="48"/>
      </w:rPr>
    </w:pPr>
    <w:r w:rsidRPr="00FF68AA">
      <w:rPr>
        <w:rFonts w:ascii="Arial" w:hAnsi="Arial" w:cs="Arial"/>
        <w:b/>
        <w:sz w:val="48"/>
      </w:rPr>
      <w:t>EN</w:t>
    </w:r>
    <w:r w:rsidRPr="00FF68AA">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FF68AA">
      <w:tab/>
    </w:r>
    <w:r w:rsidRPr="00FF68AA">
      <w:rPr>
        <w:rFonts w:ascii="Arial" w:hAnsi="Arial" w:cs="Arial"/>
        <w:b/>
        <w:sz w:val="48"/>
      </w:rPr>
      <w: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A0E1" w14:textId="77777777" w:rsidR="00FF68AA" w:rsidRPr="00FF68AA" w:rsidRDefault="00FF68AA" w:rsidP="00FF6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4B8FA" w14:textId="77777777" w:rsidR="001A61C0" w:rsidRDefault="001A61C0" w:rsidP="00E90B41">
      <w:pPr>
        <w:spacing w:before="0" w:after="0"/>
      </w:pPr>
      <w:r>
        <w:separator/>
      </w:r>
    </w:p>
  </w:footnote>
  <w:footnote w:type="continuationSeparator" w:id="0">
    <w:p w14:paraId="5A25F58B" w14:textId="77777777" w:rsidR="001A61C0" w:rsidRDefault="001A61C0" w:rsidP="00E90B41">
      <w:pPr>
        <w:spacing w:before="0" w:after="0"/>
      </w:pPr>
      <w:r>
        <w:continuationSeparator/>
      </w:r>
    </w:p>
  </w:footnote>
  <w:footnote w:id="1">
    <w:p w14:paraId="3F6E97C5" w14:textId="3602B788" w:rsidR="00E90B41" w:rsidRPr="00026495" w:rsidRDefault="00E90B41" w:rsidP="004E1EF9">
      <w:pPr>
        <w:pStyle w:val="FootnoteText"/>
        <w:rPr>
          <w:lang w:val="sv-SE"/>
        </w:rPr>
      </w:pPr>
      <w:r>
        <w:rPr>
          <w:rStyle w:val="FootnoteReference"/>
        </w:rPr>
        <w:footnoteRef/>
      </w:r>
      <w:r w:rsidRPr="00026495">
        <w:rPr>
          <w:lang w:val="sv-SE"/>
        </w:rPr>
        <w:tab/>
        <w:t xml:space="preserve">OJ L </w:t>
      </w:r>
      <w:r w:rsidR="003C026C" w:rsidRPr="00026495">
        <w:rPr>
          <w:lang w:val="sv-SE"/>
        </w:rPr>
        <w:t>95</w:t>
      </w:r>
      <w:r w:rsidRPr="00026495">
        <w:rPr>
          <w:lang w:val="sv-SE"/>
        </w:rPr>
        <w:t xml:space="preserve">, </w:t>
      </w:r>
      <w:r w:rsidR="003C026C" w:rsidRPr="00026495">
        <w:rPr>
          <w:lang w:val="sv-SE"/>
        </w:rPr>
        <w:t>7.4.2017</w:t>
      </w:r>
      <w:r w:rsidRPr="00026495">
        <w:rPr>
          <w:lang w:val="sv-SE"/>
        </w:rPr>
        <w:t xml:space="preserve">, p. </w:t>
      </w:r>
      <w:r w:rsidR="003C026C" w:rsidRPr="00026495">
        <w:rPr>
          <w:lang w:val="sv-SE"/>
        </w:rPr>
        <w:t>1</w:t>
      </w:r>
      <w:r w:rsidRPr="00026495">
        <w:rPr>
          <w:lang w:val="sv-SE"/>
        </w:rPr>
        <w:t xml:space="preserve">. </w:t>
      </w:r>
    </w:p>
  </w:footnote>
  <w:footnote w:id="2">
    <w:p w14:paraId="7F98668C" w14:textId="77777777" w:rsidR="006E49E1" w:rsidRPr="00026495" w:rsidRDefault="006E49E1" w:rsidP="006E49E1">
      <w:pPr>
        <w:pStyle w:val="FootnoteText"/>
        <w:rPr>
          <w:lang w:val="sv-SE"/>
        </w:rPr>
      </w:pPr>
      <w:r>
        <w:rPr>
          <w:rStyle w:val="FootnoteReference"/>
        </w:rPr>
        <w:footnoteRef/>
      </w:r>
      <w:r w:rsidRPr="00026495">
        <w:rPr>
          <w:lang w:val="sv-SE"/>
        </w:rPr>
        <w:t xml:space="preserve"> </w:t>
      </w:r>
      <w:r w:rsidRPr="00026495">
        <w:rPr>
          <w:lang w:val="sv-SE"/>
        </w:rPr>
        <w:tab/>
      </w:r>
      <w:r w:rsidRPr="00026495">
        <w:rPr>
          <w:lang w:val="sv-SE"/>
        </w:rPr>
        <w:t>OJ L 070 16.3.2015, p. 1</w:t>
      </w:r>
    </w:p>
  </w:footnote>
  <w:footnote w:id="3">
    <w:p w14:paraId="52ABFDA4" w14:textId="77777777" w:rsidR="006E49E1" w:rsidRPr="00026495" w:rsidRDefault="006E49E1" w:rsidP="006E49E1">
      <w:pPr>
        <w:pStyle w:val="FootnoteText"/>
        <w:rPr>
          <w:lang w:val="sv-SE"/>
        </w:rPr>
      </w:pPr>
      <w:r>
        <w:rPr>
          <w:rStyle w:val="FootnoteReference"/>
        </w:rPr>
        <w:footnoteRef/>
      </w:r>
      <w:r w:rsidRPr="00026495">
        <w:rPr>
          <w:lang w:val="sv-SE"/>
        </w:rPr>
        <w:t xml:space="preserve"> </w:t>
      </w:r>
      <w:r w:rsidRPr="00026495">
        <w:rPr>
          <w:lang w:val="sv-SE"/>
        </w:rPr>
        <w:tab/>
        <w:t xml:space="preserve">OJ </w:t>
      </w:r>
      <w:r w:rsidRPr="00026495">
        <w:rPr>
          <w:lang w:val="sv-SE"/>
        </w:rPr>
        <w:t>L 187, 16.7.2002, p.30</w:t>
      </w:r>
    </w:p>
  </w:footnote>
  <w:footnote w:id="4">
    <w:p w14:paraId="102C3841" w14:textId="77777777" w:rsidR="00116D05" w:rsidRPr="00026495" w:rsidRDefault="00116D05" w:rsidP="00116D05">
      <w:pPr>
        <w:pStyle w:val="FootnoteText"/>
        <w:ind w:left="240" w:hanging="240"/>
        <w:rPr>
          <w:lang w:val="sv-SE"/>
        </w:rPr>
      </w:pPr>
      <w:r>
        <w:rPr>
          <w:rStyle w:val="FootnoteReference"/>
        </w:rPr>
        <w:footnoteRef/>
      </w:r>
      <w:r w:rsidRPr="00026495">
        <w:rPr>
          <w:lang w:val="sv-SE"/>
        </w:rPr>
        <w:t xml:space="preserve"> </w:t>
      </w:r>
      <w:r w:rsidRPr="00026495">
        <w:rPr>
          <w:lang w:val="sv-SE"/>
        </w:rPr>
        <w:tab/>
      </w:r>
      <w:r w:rsidR="00475327">
        <w:fldChar w:fldCharType="begin"/>
      </w:r>
      <w:r w:rsidR="00475327" w:rsidRPr="00F93C5F">
        <w:rPr>
          <w:lang w:val="sv-SE"/>
          <w:rPrChange w:id="0" w:author="Author">
            <w:rPr/>
          </w:rPrChange>
        </w:rPr>
        <w:instrText xml:space="preserve"> HYPERLINK "https://food.ec.europa.eu/plants/pesticides/maximum-residue-levels/guidelines-maximum-residue-levels_en" </w:instrText>
      </w:r>
      <w:r w:rsidR="00475327">
        <w:fldChar w:fldCharType="separate"/>
      </w:r>
      <w:r w:rsidRPr="00026495">
        <w:rPr>
          <w:rStyle w:val="Hyperlink"/>
          <w:lang w:val="sv-SE"/>
        </w:rPr>
        <w:t>https://food.ec.europa.eu/plants/pesticides/maximum-residue-levels/guidelines-maximum-residue-levels_en</w:t>
      </w:r>
      <w:r w:rsidR="00475327">
        <w:rPr>
          <w:rStyle w:val="Hyperlink"/>
          <w:lang w:val="sv-SE"/>
        </w:rPr>
        <w:fldChar w:fldCharType="end"/>
      </w:r>
      <w:r w:rsidRPr="00026495">
        <w:rPr>
          <w:lang w:val="sv-SE"/>
        </w:rPr>
        <w:t xml:space="preserve"> </w:t>
      </w:r>
    </w:p>
  </w:footnote>
  <w:footnote w:id="5">
    <w:p w14:paraId="4B894B6F" w14:textId="7AD18267" w:rsidR="00F93E7F" w:rsidRPr="00F93E7F" w:rsidRDefault="00F93E7F">
      <w:pPr>
        <w:pStyle w:val="FootnoteText"/>
        <w:rPr>
          <w:lang w:val="en-US"/>
        </w:rPr>
      </w:pPr>
      <w:r>
        <w:rPr>
          <w:rStyle w:val="FootnoteReference"/>
        </w:rPr>
        <w:footnoteRef/>
      </w:r>
      <w:r>
        <w:t xml:space="preserve"> </w:t>
      </w:r>
      <w:r>
        <w:tab/>
        <w:t>OJ L 139, 30.4.2004, p. 1</w:t>
      </w:r>
    </w:p>
  </w:footnote>
  <w:footnote w:id="6">
    <w:p w14:paraId="29D1B78E" w14:textId="522351DC" w:rsidR="00C0794B" w:rsidRPr="00026495" w:rsidRDefault="00C0794B">
      <w:pPr>
        <w:pStyle w:val="FootnoteText"/>
        <w:rPr>
          <w:lang w:val="sv-SE"/>
        </w:rPr>
      </w:pPr>
      <w:r>
        <w:rPr>
          <w:rStyle w:val="FootnoteReference"/>
        </w:rPr>
        <w:footnoteRef/>
      </w:r>
      <w:r w:rsidRPr="00026495">
        <w:rPr>
          <w:lang w:val="sv-SE"/>
        </w:rPr>
        <w:t xml:space="preserve"> </w:t>
      </w:r>
      <w:r w:rsidRPr="00026495">
        <w:rPr>
          <w:lang w:val="sv-SE"/>
        </w:rPr>
        <w:tab/>
      </w:r>
      <w:r w:rsidRPr="00026495">
        <w:rPr>
          <w:lang w:val="sv-SE"/>
        </w:rPr>
        <w:t>OJ L 54, 26.2.2009,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4E38" w14:textId="6165C638" w:rsidR="007678A6" w:rsidRPr="00FF68AA" w:rsidRDefault="00000000" w:rsidP="00FF68AA">
    <w:pPr>
      <w:pStyle w:val="Header"/>
    </w:pPr>
    <w:r>
      <w:rPr>
        <w:noProof/>
      </w:rPr>
      <w:pict w14:anchorId="18723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3pt;height:1.2pt;z-index:251659264">
          <v:fill r:id="rId1" o:title=""/>
          <v:stroke r:id="rId1" o:title=""/>
          <v:shadow color="#868686"/>
          <v:textpath style="font-family:&quot;Arial&quot;;font-size:1pt;v-text-kern:t" trim="t" fitpath="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066884"/>
      <w:lock w:val="sdtContentLocked"/>
      <w:placeholder>
        <w:docPart w:val="DefaultPlaceholder_-1854013440"/>
      </w:placeholder>
      <w:group/>
    </w:sdtPr>
    <w:sdtContent>
      <w:p w14:paraId="121C13B4" w14:textId="0555353E" w:rsidR="007678A6" w:rsidRPr="00FF68AA" w:rsidRDefault="00000000" w:rsidP="00FF68AA">
        <w:pPr>
          <w:pStyle w:val="Header"/>
        </w:pPr>
        <w:r>
          <w:rPr>
            <w:noProof/>
          </w:rPr>
          <w:pict w14:anchorId="1F5A6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Draft_LW" o:spid="_x0000_s1035" type="#_x0000_t136" style="position:absolute;left:0;text-align:left;margin-left:0;margin-top:0;width:402.5pt;height:175.75pt;rotation:315;z-index:251658240;mso-position-horizontal:center;mso-position-horizontal-relative:margin;mso-position-vertical:center;mso-position-vertical-relative:margin" fillcolor="silver" stroked="f">
              <v:fill opacity=".5"/>
              <v:stroke r:id="rId1" o:title=""/>
              <v:shadow color="#868686"/>
              <v:textpath style="font-family:&quot;Arial&quot;;font-size:1pt;v-text-kern:t" trim="t" fitpath="t" string="DRAFT"/>
              <o:lock v:ext="edit" aspectratio="t"/>
              <w10:wrap side="largest"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180034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0EACE6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02ECC2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3C0C72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3BCFA1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976ABA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946B6E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72A647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D735A1"/>
    <w:multiLevelType w:val="hybridMultilevel"/>
    <w:tmpl w:val="265E63D8"/>
    <w:lvl w:ilvl="0" w:tplc="18090019">
      <w:start w:val="1"/>
      <w:numFmt w:val="lowerLetter"/>
      <w:lvlText w:val="%1."/>
      <w:lvlJc w:val="left"/>
      <w:pPr>
        <w:ind w:left="1570" w:hanging="360"/>
      </w:pPr>
    </w:lvl>
    <w:lvl w:ilvl="1" w:tplc="18090019" w:tentative="1">
      <w:start w:val="1"/>
      <w:numFmt w:val="lowerLetter"/>
      <w:lvlText w:val="%2."/>
      <w:lvlJc w:val="left"/>
      <w:pPr>
        <w:ind w:left="2290" w:hanging="360"/>
      </w:pPr>
    </w:lvl>
    <w:lvl w:ilvl="2" w:tplc="1809001B" w:tentative="1">
      <w:start w:val="1"/>
      <w:numFmt w:val="lowerRoman"/>
      <w:lvlText w:val="%3."/>
      <w:lvlJc w:val="right"/>
      <w:pPr>
        <w:ind w:left="3010" w:hanging="180"/>
      </w:pPr>
    </w:lvl>
    <w:lvl w:ilvl="3" w:tplc="1809000F" w:tentative="1">
      <w:start w:val="1"/>
      <w:numFmt w:val="decimal"/>
      <w:lvlText w:val="%4."/>
      <w:lvlJc w:val="left"/>
      <w:pPr>
        <w:ind w:left="3730" w:hanging="360"/>
      </w:pPr>
    </w:lvl>
    <w:lvl w:ilvl="4" w:tplc="18090019" w:tentative="1">
      <w:start w:val="1"/>
      <w:numFmt w:val="lowerLetter"/>
      <w:lvlText w:val="%5."/>
      <w:lvlJc w:val="left"/>
      <w:pPr>
        <w:ind w:left="4450" w:hanging="360"/>
      </w:pPr>
    </w:lvl>
    <w:lvl w:ilvl="5" w:tplc="1809001B" w:tentative="1">
      <w:start w:val="1"/>
      <w:numFmt w:val="lowerRoman"/>
      <w:lvlText w:val="%6."/>
      <w:lvlJc w:val="right"/>
      <w:pPr>
        <w:ind w:left="5170" w:hanging="180"/>
      </w:pPr>
    </w:lvl>
    <w:lvl w:ilvl="6" w:tplc="1809000F" w:tentative="1">
      <w:start w:val="1"/>
      <w:numFmt w:val="decimal"/>
      <w:lvlText w:val="%7."/>
      <w:lvlJc w:val="left"/>
      <w:pPr>
        <w:ind w:left="5890" w:hanging="360"/>
      </w:pPr>
    </w:lvl>
    <w:lvl w:ilvl="7" w:tplc="18090019" w:tentative="1">
      <w:start w:val="1"/>
      <w:numFmt w:val="lowerLetter"/>
      <w:lvlText w:val="%8."/>
      <w:lvlJc w:val="left"/>
      <w:pPr>
        <w:ind w:left="6610" w:hanging="360"/>
      </w:pPr>
    </w:lvl>
    <w:lvl w:ilvl="8" w:tplc="1809001B" w:tentative="1">
      <w:start w:val="1"/>
      <w:numFmt w:val="lowerRoman"/>
      <w:lvlText w:val="%9."/>
      <w:lvlJc w:val="right"/>
      <w:pPr>
        <w:ind w:left="7330" w:hanging="180"/>
      </w:pPr>
    </w:lvl>
  </w:abstractNum>
  <w:abstractNum w:abstractNumId="9" w15:restartNumberingAfterBreak="0">
    <w:nsid w:val="0FC931EB"/>
    <w:multiLevelType w:val="hybridMultilevel"/>
    <w:tmpl w:val="7B700720"/>
    <w:lvl w:ilvl="0" w:tplc="18090019">
      <w:start w:val="1"/>
      <w:numFmt w:val="lowerLetter"/>
      <w:lvlText w:val="%1."/>
      <w:lvlJc w:val="left"/>
      <w:pPr>
        <w:ind w:left="1570" w:hanging="360"/>
      </w:pPr>
    </w:lvl>
    <w:lvl w:ilvl="1" w:tplc="18090019" w:tentative="1">
      <w:start w:val="1"/>
      <w:numFmt w:val="lowerLetter"/>
      <w:lvlText w:val="%2."/>
      <w:lvlJc w:val="left"/>
      <w:pPr>
        <w:ind w:left="2290" w:hanging="360"/>
      </w:pPr>
    </w:lvl>
    <w:lvl w:ilvl="2" w:tplc="1809001B" w:tentative="1">
      <w:start w:val="1"/>
      <w:numFmt w:val="lowerRoman"/>
      <w:lvlText w:val="%3."/>
      <w:lvlJc w:val="right"/>
      <w:pPr>
        <w:ind w:left="3010" w:hanging="180"/>
      </w:pPr>
    </w:lvl>
    <w:lvl w:ilvl="3" w:tplc="1809000F" w:tentative="1">
      <w:start w:val="1"/>
      <w:numFmt w:val="decimal"/>
      <w:lvlText w:val="%4."/>
      <w:lvlJc w:val="left"/>
      <w:pPr>
        <w:ind w:left="3730" w:hanging="360"/>
      </w:pPr>
    </w:lvl>
    <w:lvl w:ilvl="4" w:tplc="18090019" w:tentative="1">
      <w:start w:val="1"/>
      <w:numFmt w:val="lowerLetter"/>
      <w:lvlText w:val="%5."/>
      <w:lvlJc w:val="left"/>
      <w:pPr>
        <w:ind w:left="4450" w:hanging="360"/>
      </w:pPr>
    </w:lvl>
    <w:lvl w:ilvl="5" w:tplc="1809001B" w:tentative="1">
      <w:start w:val="1"/>
      <w:numFmt w:val="lowerRoman"/>
      <w:lvlText w:val="%6."/>
      <w:lvlJc w:val="right"/>
      <w:pPr>
        <w:ind w:left="5170" w:hanging="180"/>
      </w:pPr>
    </w:lvl>
    <w:lvl w:ilvl="6" w:tplc="1809000F" w:tentative="1">
      <w:start w:val="1"/>
      <w:numFmt w:val="decimal"/>
      <w:lvlText w:val="%7."/>
      <w:lvlJc w:val="left"/>
      <w:pPr>
        <w:ind w:left="5890" w:hanging="360"/>
      </w:pPr>
    </w:lvl>
    <w:lvl w:ilvl="7" w:tplc="18090019" w:tentative="1">
      <w:start w:val="1"/>
      <w:numFmt w:val="lowerLetter"/>
      <w:lvlText w:val="%8."/>
      <w:lvlJc w:val="left"/>
      <w:pPr>
        <w:ind w:left="6610" w:hanging="360"/>
      </w:pPr>
    </w:lvl>
    <w:lvl w:ilvl="8" w:tplc="1809001B" w:tentative="1">
      <w:start w:val="1"/>
      <w:numFmt w:val="lowerRoman"/>
      <w:lvlText w:val="%9."/>
      <w:lvlJc w:val="right"/>
      <w:pPr>
        <w:ind w:left="7330" w:hanging="180"/>
      </w:p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A67319"/>
    <w:multiLevelType w:val="hybridMultilevel"/>
    <w:tmpl w:val="9E665F1C"/>
    <w:lvl w:ilvl="0" w:tplc="18090019">
      <w:start w:val="1"/>
      <w:numFmt w:val="lowerLetter"/>
      <w:lvlText w:val="%1."/>
      <w:lvlJc w:val="left"/>
      <w:pPr>
        <w:ind w:left="1570" w:hanging="360"/>
      </w:pPr>
    </w:lvl>
    <w:lvl w:ilvl="1" w:tplc="18090019" w:tentative="1">
      <w:start w:val="1"/>
      <w:numFmt w:val="lowerLetter"/>
      <w:lvlText w:val="%2."/>
      <w:lvlJc w:val="left"/>
      <w:pPr>
        <w:ind w:left="2290" w:hanging="360"/>
      </w:pPr>
    </w:lvl>
    <w:lvl w:ilvl="2" w:tplc="1809001B" w:tentative="1">
      <w:start w:val="1"/>
      <w:numFmt w:val="lowerRoman"/>
      <w:lvlText w:val="%3."/>
      <w:lvlJc w:val="right"/>
      <w:pPr>
        <w:ind w:left="3010" w:hanging="180"/>
      </w:pPr>
    </w:lvl>
    <w:lvl w:ilvl="3" w:tplc="1809000F" w:tentative="1">
      <w:start w:val="1"/>
      <w:numFmt w:val="decimal"/>
      <w:lvlText w:val="%4."/>
      <w:lvlJc w:val="left"/>
      <w:pPr>
        <w:ind w:left="3730" w:hanging="360"/>
      </w:pPr>
    </w:lvl>
    <w:lvl w:ilvl="4" w:tplc="18090019" w:tentative="1">
      <w:start w:val="1"/>
      <w:numFmt w:val="lowerLetter"/>
      <w:lvlText w:val="%5."/>
      <w:lvlJc w:val="left"/>
      <w:pPr>
        <w:ind w:left="4450" w:hanging="360"/>
      </w:pPr>
    </w:lvl>
    <w:lvl w:ilvl="5" w:tplc="1809001B" w:tentative="1">
      <w:start w:val="1"/>
      <w:numFmt w:val="lowerRoman"/>
      <w:lvlText w:val="%6."/>
      <w:lvlJc w:val="right"/>
      <w:pPr>
        <w:ind w:left="5170" w:hanging="180"/>
      </w:pPr>
    </w:lvl>
    <w:lvl w:ilvl="6" w:tplc="1809000F" w:tentative="1">
      <w:start w:val="1"/>
      <w:numFmt w:val="decimal"/>
      <w:lvlText w:val="%7."/>
      <w:lvlJc w:val="left"/>
      <w:pPr>
        <w:ind w:left="5890" w:hanging="360"/>
      </w:pPr>
    </w:lvl>
    <w:lvl w:ilvl="7" w:tplc="18090019" w:tentative="1">
      <w:start w:val="1"/>
      <w:numFmt w:val="lowerLetter"/>
      <w:lvlText w:val="%8."/>
      <w:lvlJc w:val="left"/>
      <w:pPr>
        <w:ind w:left="6610" w:hanging="360"/>
      </w:pPr>
    </w:lvl>
    <w:lvl w:ilvl="8" w:tplc="1809001B" w:tentative="1">
      <w:start w:val="1"/>
      <w:numFmt w:val="lowerRoman"/>
      <w:lvlText w:val="%9."/>
      <w:lvlJc w:val="right"/>
      <w:pPr>
        <w:ind w:left="7330" w:hanging="18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34850947"/>
    <w:multiLevelType w:val="hybridMultilevel"/>
    <w:tmpl w:val="480C681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4752B1B"/>
    <w:multiLevelType w:val="hybridMultilevel"/>
    <w:tmpl w:val="DD78FC3A"/>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4114215">
    <w:abstractNumId w:val="27"/>
    <w:lvlOverride w:ilvl="0">
      <w:startOverride w:val="1"/>
    </w:lvlOverride>
  </w:num>
  <w:num w:numId="2" w16cid:durableId="1256019366">
    <w:abstractNumId w:val="7"/>
  </w:num>
  <w:num w:numId="3" w16cid:durableId="443962847">
    <w:abstractNumId w:val="5"/>
  </w:num>
  <w:num w:numId="4" w16cid:durableId="1864393920">
    <w:abstractNumId w:val="4"/>
  </w:num>
  <w:num w:numId="5" w16cid:durableId="1846018908">
    <w:abstractNumId w:val="3"/>
  </w:num>
  <w:num w:numId="6" w16cid:durableId="1481732623">
    <w:abstractNumId w:val="6"/>
  </w:num>
  <w:num w:numId="7" w16cid:durableId="46924994">
    <w:abstractNumId w:val="2"/>
  </w:num>
  <w:num w:numId="8" w16cid:durableId="1866478455">
    <w:abstractNumId w:val="1"/>
  </w:num>
  <w:num w:numId="9" w16cid:durableId="939067940">
    <w:abstractNumId w:val="0"/>
  </w:num>
  <w:num w:numId="10" w16cid:durableId="800653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1686778">
    <w:abstractNumId w:val="23"/>
  </w:num>
  <w:num w:numId="12" w16cid:durableId="2092120559">
    <w:abstractNumId w:val="16"/>
  </w:num>
  <w:num w:numId="13" w16cid:durableId="28846998">
    <w:abstractNumId w:val="26"/>
  </w:num>
  <w:num w:numId="14" w16cid:durableId="2067489405">
    <w:abstractNumId w:val="14"/>
  </w:num>
  <w:num w:numId="15" w16cid:durableId="862352">
    <w:abstractNumId w:val="17"/>
  </w:num>
  <w:num w:numId="16" w16cid:durableId="1096286545">
    <w:abstractNumId w:val="10"/>
  </w:num>
  <w:num w:numId="17" w16cid:durableId="794060780">
    <w:abstractNumId w:val="19"/>
  </w:num>
  <w:num w:numId="18" w16cid:durableId="144015256">
    <w:abstractNumId w:val="21"/>
  </w:num>
  <w:num w:numId="19" w16cid:durableId="1150756419">
    <w:abstractNumId w:val="22"/>
  </w:num>
  <w:num w:numId="20" w16cid:durableId="1431661700">
    <w:abstractNumId w:val="13"/>
  </w:num>
  <w:num w:numId="21" w16cid:durableId="2042389141">
    <w:abstractNumId w:val="20"/>
  </w:num>
  <w:num w:numId="22" w16cid:durableId="677585651">
    <w:abstractNumId w:val="27"/>
  </w:num>
  <w:num w:numId="23" w16cid:durableId="1460681907">
    <w:abstractNumId w:val="25"/>
  </w:num>
  <w:num w:numId="24" w16cid:durableId="642270025">
    <w:abstractNumId w:val="18"/>
  </w:num>
  <w:num w:numId="25" w16cid:durableId="1417938734">
    <w:abstractNumId w:val="11"/>
  </w:num>
  <w:num w:numId="26" w16cid:durableId="577638302">
    <w:abstractNumId w:val="24"/>
  </w:num>
  <w:num w:numId="27" w16cid:durableId="1063220155">
    <w:abstractNumId w:val="15"/>
  </w:num>
  <w:num w:numId="28" w16cid:durableId="1228105270">
    <w:abstractNumId w:val="12"/>
  </w:num>
  <w:num w:numId="29" w16cid:durableId="468862159">
    <w:abstractNumId w:val="9"/>
  </w:num>
  <w:num w:numId="30" w16cid:durableId="43138444">
    <w:abstractNumId w:val="8"/>
  </w:num>
  <w:num w:numId="31" w16cid:durableId="1504785043">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1-02-17 08:25: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D83FF2C-7D66-454C-BE54-2EDBD429D052"/>
    <w:docVar w:name="LW_COVERPAGE_TYPE" w:val="3"/>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3) XXX"/>
    <w:docVar w:name="LW_REF.INTERNE" w:val="PLAN/2023/636 Rev.6"/>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methods of sampling and analysis for the control of pesticide residues in and on products of plant and animal origin and repealing Directive 2002/63/EC"/>
    <w:docVar w:name="LW_TYPE.DOC.CP" w:val="COMMISSION IMPLEMENTING REGULATION (EU) \u8230?/..."/>
  </w:docVars>
  <w:rsids>
    <w:rsidRoot w:val="00E90B41"/>
    <w:rsid w:val="0000225B"/>
    <w:rsid w:val="00010EEF"/>
    <w:rsid w:val="00013C43"/>
    <w:rsid w:val="00023864"/>
    <w:rsid w:val="000253B1"/>
    <w:rsid w:val="00026495"/>
    <w:rsid w:val="00060901"/>
    <w:rsid w:val="00073BE3"/>
    <w:rsid w:val="00074561"/>
    <w:rsid w:val="000827CF"/>
    <w:rsid w:val="0009753B"/>
    <w:rsid w:val="000A7517"/>
    <w:rsid w:val="000B209A"/>
    <w:rsid w:val="000B4D0A"/>
    <w:rsid w:val="000B5997"/>
    <w:rsid w:val="000C2069"/>
    <w:rsid w:val="000C3ECF"/>
    <w:rsid w:val="000D245C"/>
    <w:rsid w:val="000D797A"/>
    <w:rsid w:val="000E198E"/>
    <w:rsid w:val="000E1ECC"/>
    <w:rsid w:val="00116D05"/>
    <w:rsid w:val="00122089"/>
    <w:rsid w:val="001323BE"/>
    <w:rsid w:val="001411CB"/>
    <w:rsid w:val="00145149"/>
    <w:rsid w:val="0015477F"/>
    <w:rsid w:val="00181D37"/>
    <w:rsid w:val="001A2893"/>
    <w:rsid w:val="001A3ED6"/>
    <w:rsid w:val="001A61C0"/>
    <w:rsid w:val="001B2B9A"/>
    <w:rsid w:val="001B5AD2"/>
    <w:rsid w:val="001C2816"/>
    <w:rsid w:val="001F17BA"/>
    <w:rsid w:val="001F269C"/>
    <w:rsid w:val="001F707E"/>
    <w:rsid w:val="00215646"/>
    <w:rsid w:val="00222C15"/>
    <w:rsid w:val="0022787D"/>
    <w:rsid w:val="00232E98"/>
    <w:rsid w:val="00236052"/>
    <w:rsid w:val="002448E1"/>
    <w:rsid w:val="00256279"/>
    <w:rsid w:val="00260175"/>
    <w:rsid w:val="0026233C"/>
    <w:rsid w:val="00270015"/>
    <w:rsid w:val="00271886"/>
    <w:rsid w:val="00274841"/>
    <w:rsid w:val="00287227"/>
    <w:rsid w:val="002905B3"/>
    <w:rsid w:val="002C46B4"/>
    <w:rsid w:val="002C60EA"/>
    <w:rsid w:val="002D7664"/>
    <w:rsid w:val="002E1018"/>
    <w:rsid w:val="002E5E55"/>
    <w:rsid w:val="002E7287"/>
    <w:rsid w:val="002F358D"/>
    <w:rsid w:val="003035EE"/>
    <w:rsid w:val="003053F7"/>
    <w:rsid w:val="00306A8A"/>
    <w:rsid w:val="00316C18"/>
    <w:rsid w:val="00322123"/>
    <w:rsid w:val="0033712F"/>
    <w:rsid w:val="0035061C"/>
    <w:rsid w:val="00353C37"/>
    <w:rsid w:val="00362293"/>
    <w:rsid w:val="00362477"/>
    <w:rsid w:val="00364C24"/>
    <w:rsid w:val="00364E64"/>
    <w:rsid w:val="00365F63"/>
    <w:rsid w:val="00371DAD"/>
    <w:rsid w:val="00372D17"/>
    <w:rsid w:val="00374D9F"/>
    <w:rsid w:val="003754C6"/>
    <w:rsid w:val="003C026C"/>
    <w:rsid w:val="003C0658"/>
    <w:rsid w:val="003C12BD"/>
    <w:rsid w:val="003D321E"/>
    <w:rsid w:val="003D49B0"/>
    <w:rsid w:val="003E1EC1"/>
    <w:rsid w:val="003F2C43"/>
    <w:rsid w:val="00400A0C"/>
    <w:rsid w:val="00404DEC"/>
    <w:rsid w:val="004101B4"/>
    <w:rsid w:val="004119D4"/>
    <w:rsid w:val="004211A9"/>
    <w:rsid w:val="004278EC"/>
    <w:rsid w:val="00433630"/>
    <w:rsid w:val="004376C2"/>
    <w:rsid w:val="00446C56"/>
    <w:rsid w:val="0046118B"/>
    <w:rsid w:val="00475327"/>
    <w:rsid w:val="00476FFE"/>
    <w:rsid w:val="004771B9"/>
    <w:rsid w:val="00494829"/>
    <w:rsid w:val="004B337A"/>
    <w:rsid w:val="004B4145"/>
    <w:rsid w:val="004B4D1E"/>
    <w:rsid w:val="004C2B11"/>
    <w:rsid w:val="004C45CD"/>
    <w:rsid w:val="004C6138"/>
    <w:rsid w:val="004D2C12"/>
    <w:rsid w:val="004D5F93"/>
    <w:rsid w:val="004E4923"/>
    <w:rsid w:val="004E6CDF"/>
    <w:rsid w:val="005002A9"/>
    <w:rsid w:val="00514F32"/>
    <w:rsid w:val="00516E9E"/>
    <w:rsid w:val="00535C4C"/>
    <w:rsid w:val="00547D54"/>
    <w:rsid w:val="00561BC7"/>
    <w:rsid w:val="00572A47"/>
    <w:rsid w:val="00587EFD"/>
    <w:rsid w:val="00594938"/>
    <w:rsid w:val="00596B65"/>
    <w:rsid w:val="005A3936"/>
    <w:rsid w:val="005A45DF"/>
    <w:rsid w:val="005A4FBD"/>
    <w:rsid w:val="005B6D27"/>
    <w:rsid w:val="005C38F4"/>
    <w:rsid w:val="005D228B"/>
    <w:rsid w:val="005D7845"/>
    <w:rsid w:val="005E7184"/>
    <w:rsid w:val="005F07CD"/>
    <w:rsid w:val="006059B9"/>
    <w:rsid w:val="00607280"/>
    <w:rsid w:val="00614383"/>
    <w:rsid w:val="006149A7"/>
    <w:rsid w:val="00616802"/>
    <w:rsid w:val="006179F1"/>
    <w:rsid w:val="00621F74"/>
    <w:rsid w:val="00623671"/>
    <w:rsid w:val="00626504"/>
    <w:rsid w:val="00633149"/>
    <w:rsid w:val="00634896"/>
    <w:rsid w:val="00650579"/>
    <w:rsid w:val="006553BB"/>
    <w:rsid w:val="006838C0"/>
    <w:rsid w:val="00691DE7"/>
    <w:rsid w:val="006A4D8B"/>
    <w:rsid w:val="006B0D98"/>
    <w:rsid w:val="006B182A"/>
    <w:rsid w:val="006B4E20"/>
    <w:rsid w:val="006C3E31"/>
    <w:rsid w:val="006C670A"/>
    <w:rsid w:val="006D0CAF"/>
    <w:rsid w:val="006E0B51"/>
    <w:rsid w:val="006E49E1"/>
    <w:rsid w:val="006F0D2F"/>
    <w:rsid w:val="0070128F"/>
    <w:rsid w:val="00703754"/>
    <w:rsid w:val="00721C41"/>
    <w:rsid w:val="00727E0B"/>
    <w:rsid w:val="007331AD"/>
    <w:rsid w:val="00733874"/>
    <w:rsid w:val="00737E68"/>
    <w:rsid w:val="00741AB1"/>
    <w:rsid w:val="00745199"/>
    <w:rsid w:val="0074580B"/>
    <w:rsid w:val="00750031"/>
    <w:rsid w:val="00753764"/>
    <w:rsid w:val="00755833"/>
    <w:rsid w:val="00756B6E"/>
    <w:rsid w:val="00763C0B"/>
    <w:rsid w:val="00766C94"/>
    <w:rsid w:val="007678A6"/>
    <w:rsid w:val="00774142"/>
    <w:rsid w:val="007A185A"/>
    <w:rsid w:val="007A22B8"/>
    <w:rsid w:val="007B7B20"/>
    <w:rsid w:val="007C06F6"/>
    <w:rsid w:val="007E3F03"/>
    <w:rsid w:val="008060EA"/>
    <w:rsid w:val="00807BDF"/>
    <w:rsid w:val="00811FF2"/>
    <w:rsid w:val="00823466"/>
    <w:rsid w:val="008241EC"/>
    <w:rsid w:val="00824AD9"/>
    <w:rsid w:val="0083484A"/>
    <w:rsid w:val="008442A1"/>
    <w:rsid w:val="00851173"/>
    <w:rsid w:val="00856E7E"/>
    <w:rsid w:val="008610B1"/>
    <w:rsid w:val="00862DEB"/>
    <w:rsid w:val="00867D74"/>
    <w:rsid w:val="00880977"/>
    <w:rsid w:val="008866BB"/>
    <w:rsid w:val="008A0E99"/>
    <w:rsid w:val="008C501C"/>
    <w:rsid w:val="008C7972"/>
    <w:rsid w:val="008D12D6"/>
    <w:rsid w:val="008D4963"/>
    <w:rsid w:val="008D5026"/>
    <w:rsid w:val="008F017B"/>
    <w:rsid w:val="008F0DD6"/>
    <w:rsid w:val="008F1A25"/>
    <w:rsid w:val="008F1FFB"/>
    <w:rsid w:val="008F2DCA"/>
    <w:rsid w:val="008F6FC4"/>
    <w:rsid w:val="0090774D"/>
    <w:rsid w:val="009159B2"/>
    <w:rsid w:val="00921FBC"/>
    <w:rsid w:val="00922474"/>
    <w:rsid w:val="0092528C"/>
    <w:rsid w:val="009257E8"/>
    <w:rsid w:val="00934A73"/>
    <w:rsid w:val="009442B2"/>
    <w:rsid w:val="00945123"/>
    <w:rsid w:val="00945CA1"/>
    <w:rsid w:val="00976232"/>
    <w:rsid w:val="00981A07"/>
    <w:rsid w:val="00986B33"/>
    <w:rsid w:val="00987415"/>
    <w:rsid w:val="00987AD5"/>
    <w:rsid w:val="009A14C5"/>
    <w:rsid w:val="009A2FCE"/>
    <w:rsid w:val="009B112C"/>
    <w:rsid w:val="009B4F8A"/>
    <w:rsid w:val="009B5FCA"/>
    <w:rsid w:val="009B628C"/>
    <w:rsid w:val="009B7138"/>
    <w:rsid w:val="009D5409"/>
    <w:rsid w:val="009D7522"/>
    <w:rsid w:val="009F7698"/>
    <w:rsid w:val="00A317E0"/>
    <w:rsid w:val="00A50F3A"/>
    <w:rsid w:val="00A6341F"/>
    <w:rsid w:val="00A6541B"/>
    <w:rsid w:val="00A84D65"/>
    <w:rsid w:val="00A942C2"/>
    <w:rsid w:val="00A94C31"/>
    <w:rsid w:val="00AA4E4A"/>
    <w:rsid w:val="00AA545F"/>
    <w:rsid w:val="00AB034D"/>
    <w:rsid w:val="00AB0C72"/>
    <w:rsid w:val="00AC5434"/>
    <w:rsid w:val="00AD21D0"/>
    <w:rsid w:val="00AD2760"/>
    <w:rsid w:val="00AE014D"/>
    <w:rsid w:val="00AE3E10"/>
    <w:rsid w:val="00AE5DE2"/>
    <w:rsid w:val="00AF1231"/>
    <w:rsid w:val="00AF4AE6"/>
    <w:rsid w:val="00AF77C6"/>
    <w:rsid w:val="00B04D11"/>
    <w:rsid w:val="00B11396"/>
    <w:rsid w:val="00B162B2"/>
    <w:rsid w:val="00B2482A"/>
    <w:rsid w:val="00B30666"/>
    <w:rsid w:val="00B34687"/>
    <w:rsid w:val="00B50823"/>
    <w:rsid w:val="00B50C74"/>
    <w:rsid w:val="00B550DE"/>
    <w:rsid w:val="00B62F68"/>
    <w:rsid w:val="00B642C7"/>
    <w:rsid w:val="00B7739E"/>
    <w:rsid w:val="00B81FE7"/>
    <w:rsid w:val="00B85E0B"/>
    <w:rsid w:val="00B91409"/>
    <w:rsid w:val="00BA3668"/>
    <w:rsid w:val="00BB3758"/>
    <w:rsid w:val="00BD3ED5"/>
    <w:rsid w:val="00BD480B"/>
    <w:rsid w:val="00BE21B8"/>
    <w:rsid w:val="00BE246D"/>
    <w:rsid w:val="00BE6A63"/>
    <w:rsid w:val="00BF17AA"/>
    <w:rsid w:val="00C0794B"/>
    <w:rsid w:val="00C135FB"/>
    <w:rsid w:val="00C213D3"/>
    <w:rsid w:val="00C24556"/>
    <w:rsid w:val="00C268FD"/>
    <w:rsid w:val="00C309DE"/>
    <w:rsid w:val="00C3267E"/>
    <w:rsid w:val="00C363A6"/>
    <w:rsid w:val="00C44873"/>
    <w:rsid w:val="00C475BD"/>
    <w:rsid w:val="00C56AF3"/>
    <w:rsid w:val="00C5745E"/>
    <w:rsid w:val="00C62093"/>
    <w:rsid w:val="00C621F7"/>
    <w:rsid w:val="00C64F76"/>
    <w:rsid w:val="00C715FD"/>
    <w:rsid w:val="00C7667C"/>
    <w:rsid w:val="00C816DC"/>
    <w:rsid w:val="00C91F44"/>
    <w:rsid w:val="00C93C93"/>
    <w:rsid w:val="00CA17E7"/>
    <w:rsid w:val="00CB08A5"/>
    <w:rsid w:val="00CB799C"/>
    <w:rsid w:val="00CC0E89"/>
    <w:rsid w:val="00CE530E"/>
    <w:rsid w:val="00CF3D07"/>
    <w:rsid w:val="00CF6F86"/>
    <w:rsid w:val="00D04DF4"/>
    <w:rsid w:val="00D0511C"/>
    <w:rsid w:val="00D062CB"/>
    <w:rsid w:val="00D07DE1"/>
    <w:rsid w:val="00D23B45"/>
    <w:rsid w:val="00D3177E"/>
    <w:rsid w:val="00D36D64"/>
    <w:rsid w:val="00D43069"/>
    <w:rsid w:val="00D54CDE"/>
    <w:rsid w:val="00D55954"/>
    <w:rsid w:val="00D65191"/>
    <w:rsid w:val="00D679D8"/>
    <w:rsid w:val="00D755E1"/>
    <w:rsid w:val="00D8064D"/>
    <w:rsid w:val="00D93F85"/>
    <w:rsid w:val="00D95645"/>
    <w:rsid w:val="00DA2F40"/>
    <w:rsid w:val="00DB23A3"/>
    <w:rsid w:val="00DB5A8E"/>
    <w:rsid w:val="00DD044B"/>
    <w:rsid w:val="00DD10D0"/>
    <w:rsid w:val="00DD7961"/>
    <w:rsid w:val="00DE1BB2"/>
    <w:rsid w:val="00DE5150"/>
    <w:rsid w:val="00E00754"/>
    <w:rsid w:val="00E24AEA"/>
    <w:rsid w:val="00E36A1D"/>
    <w:rsid w:val="00E46239"/>
    <w:rsid w:val="00E5250D"/>
    <w:rsid w:val="00E56FC9"/>
    <w:rsid w:val="00E60F51"/>
    <w:rsid w:val="00E71B61"/>
    <w:rsid w:val="00E72FEE"/>
    <w:rsid w:val="00E90B41"/>
    <w:rsid w:val="00E921B2"/>
    <w:rsid w:val="00EA6249"/>
    <w:rsid w:val="00EB5CAD"/>
    <w:rsid w:val="00EB754C"/>
    <w:rsid w:val="00EC3512"/>
    <w:rsid w:val="00EC38E8"/>
    <w:rsid w:val="00EE22F2"/>
    <w:rsid w:val="00EE63BB"/>
    <w:rsid w:val="00EF0D01"/>
    <w:rsid w:val="00F00CF4"/>
    <w:rsid w:val="00F015FB"/>
    <w:rsid w:val="00F11017"/>
    <w:rsid w:val="00F20062"/>
    <w:rsid w:val="00F205DA"/>
    <w:rsid w:val="00F22140"/>
    <w:rsid w:val="00F25E4D"/>
    <w:rsid w:val="00F351E7"/>
    <w:rsid w:val="00F40AE7"/>
    <w:rsid w:val="00F45F30"/>
    <w:rsid w:val="00F5611D"/>
    <w:rsid w:val="00F5611E"/>
    <w:rsid w:val="00F745BA"/>
    <w:rsid w:val="00F7583E"/>
    <w:rsid w:val="00F805B3"/>
    <w:rsid w:val="00F85DCE"/>
    <w:rsid w:val="00F86C83"/>
    <w:rsid w:val="00F93C5F"/>
    <w:rsid w:val="00F93E7F"/>
    <w:rsid w:val="00F968B3"/>
    <w:rsid w:val="00FA48E4"/>
    <w:rsid w:val="00FC02FA"/>
    <w:rsid w:val="00FC0E9A"/>
    <w:rsid w:val="00FC419F"/>
    <w:rsid w:val="00FC63E7"/>
    <w:rsid w:val="00FC69A6"/>
    <w:rsid w:val="00FD10B4"/>
    <w:rsid w:val="00FE3421"/>
    <w:rsid w:val="00FE7D77"/>
    <w:rsid w:val="00FF05EA"/>
    <w:rsid w:val="00FF1A9A"/>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84AAF"/>
  <w15:docId w15:val="{C4708869-7305-4F56-809D-38031CDB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6E49E1"/>
    <w:pPr>
      <w:keepNext/>
      <w:numPr>
        <w:ilvl w:val="4"/>
        <w:numId w:val="23"/>
      </w:numPr>
      <w:outlineLvl w:val="4"/>
    </w:pPr>
    <w:rPr>
      <w:rFonts w:eastAsiaTheme="majorEastAsia"/>
    </w:rPr>
  </w:style>
  <w:style w:type="paragraph" w:styleId="Heading6">
    <w:name w:val="heading 6"/>
    <w:basedOn w:val="Normal"/>
    <w:next w:val="Text2"/>
    <w:link w:val="Heading6Char"/>
    <w:uiPriority w:val="9"/>
    <w:semiHidden/>
    <w:unhideWhenUsed/>
    <w:qFormat/>
    <w:rsid w:val="006E49E1"/>
    <w:pPr>
      <w:keepNext/>
      <w:numPr>
        <w:ilvl w:val="5"/>
        <w:numId w:val="23"/>
      </w:numPr>
      <w:outlineLvl w:val="5"/>
    </w:pPr>
    <w:rPr>
      <w:rFonts w:eastAsiaTheme="majorEastAsia"/>
      <w:iCs/>
    </w:rPr>
  </w:style>
  <w:style w:type="paragraph" w:styleId="Heading7">
    <w:name w:val="heading 7"/>
    <w:basedOn w:val="Normal"/>
    <w:next w:val="Text2"/>
    <w:link w:val="Heading7Char"/>
    <w:uiPriority w:val="9"/>
    <w:semiHidden/>
    <w:unhideWhenUsed/>
    <w:qFormat/>
    <w:rsid w:val="006E49E1"/>
    <w:pPr>
      <w:keepNext/>
      <w:numPr>
        <w:ilvl w:val="6"/>
        <w:numId w:val="23"/>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F30"/>
    <w:rPr>
      <w:szCs w:val="24"/>
    </w:rPr>
  </w:style>
  <w:style w:type="character" w:styleId="Emphasis">
    <w:name w:val="Emphasis"/>
    <w:basedOn w:val="DefaultParagraphFont"/>
    <w:uiPriority w:val="20"/>
    <w:qFormat/>
    <w:rsid w:val="00F45F30"/>
    <w:rPr>
      <w:i/>
      <w:iCs/>
    </w:rPr>
  </w:style>
  <w:style w:type="paragraph" w:styleId="ListParagraph">
    <w:name w:val="List Paragraph"/>
    <w:basedOn w:val="Normal"/>
    <w:uiPriority w:val="34"/>
    <w:qFormat/>
    <w:rsid w:val="008C7972"/>
    <w:pPr>
      <w:ind w:left="720"/>
      <w:contextualSpacing/>
    </w:pPr>
  </w:style>
  <w:style w:type="paragraph" w:styleId="Caption">
    <w:name w:val="caption"/>
    <w:basedOn w:val="Normal"/>
    <w:next w:val="Normal"/>
    <w:uiPriority w:val="35"/>
    <w:semiHidden/>
    <w:unhideWhenUsed/>
    <w:qFormat/>
    <w:rsid w:val="0007456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074561"/>
    <w:pPr>
      <w:spacing w:after="0"/>
    </w:pPr>
  </w:style>
  <w:style w:type="paragraph" w:styleId="ListBullet">
    <w:name w:val="List Bullet"/>
    <w:basedOn w:val="Normal"/>
    <w:uiPriority w:val="99"/>
    <w:semiHidden/>
    <w:unhideWhenUsed/>
    <w:rsid w:val="00074561"/>
    <w:pPr>
      <w:numPr>
        <w:numId w:val="2"/>
      </w:numPr>
      <w:contextualSpacing/>
    </w:pPr>
  </w:style>
  <w:style w:type="paragraph" w:styleId="ListBullet2">
    <w:name w:val="List Bullet 2"/>
    <w:basedOn w:val="Normal"/>
    <w:uiPriority w:val="99"/>
    <w:semiHidden/>
    <w:unhideWhenUsed/>
    <w:rsid w:val="00074561"/>
    <w:pPr>
      <w:numPr>
        <w:numId w:val="3"/>
      </w:numPr>
      <w:contextualSpacing/>
    </w:pPr>
  </w:style>
  <w:style w:type="paragraph" w:styleId="ListBullet3">
    <w:name w:val="List Bullet 3"/>
    <w:basedOn w:val="Normal"/>
    <w:uiPriority w:val="99"/>
    <w:semiHidden/>
    <w:unhideWhenUsed/>
    <w:rsid w:val="00074561"/>
    <w:pPr>
      <w:numPr>
        <w:numId w:val="4"/>
      </w:numPr>
      <w:contextualSpacing/>
    </w:pPr>
  </w:style>
  <w:style w:type="paragraph" w:styleId="ListBullet4">
    <w:name w:val="List Bullet 4"/>
    <w:basedOn w:val="Normal"/>
    <w:uiPriority w:val="99"/>
    <w:semiHidden/>
    <w:unhideWhenUsed/>
    <w:rsid w:val="00074561"/>
    <w:pPr>
      <w:numPr>
        <w:numId w:val="5"/>
      </w:numPr>
      <w:contextualSpacing/>
    </w:pPr>
  </w:style>
  <w:style w:type="paragraph" w:styleId="ListNumber">
    <w:name w:val="List Number"/>
    <w:basedOn w:val="Normal"/>
    <w:uiPriority w:val="99"/>
    <w:semiHidden/>
    <w:unhideWhenUsed/>
    <w:rsid w:val="00074561"/>
    <w:pPr>
      <w:numPr>
        <w:numId w:val="6"/>
      </w:numPr>
      <w:contextualSpacing/>
    </w:pPr>
  </w:style>
  <w:style w:type="paragraph" w:styleId="ListNumber2">
    <w:name w:val="List Number 2"/>
    <w:basedOn w:val="Normal"/>
    <w:uiPriority w:val="99"/>
    <w:semiHidden/>
    <w:unhideWhenUsed/>
    <w:rsid w:val="00074561"/>
    <w:pPr>
      <w:numPr>
        <w:numId w:val="7"/>
      </w:numPr>
      <w:contextualSpacing/>
    </w:pPr>
  </w:style>
  <w:style w:type="paragraph" w:styleId="ListNumber3">
    <w:name w:val="List Number 3"/>
    <w:basedOn w:val="Normal"/>
    <w:uiPriority w:val="99"/>
    <w:semiHidden/>
    <w:unhideWhenUsed/>
    <w:rsid w:val="00074561"/>
    <w:pPr>
      <w:numPr>
        <w:numId w:val="8"/>
      </w:numPr>
      <w:contextualSpacing/>
    </w:pPr>
  </w:style>
  <w:style w:type="paragraph" w:styleId="ListNumber4">
    <w:name w:val="List Number 4"/>
    <w:basedOn w:val="Normal"/>
    <w:uiPriority w:val="99"/>
    <w:semiHidden/>
    <w:unhideWhenUsed/>
    <w:rsid w:val="00074561"/>
    <w:pPr>
      <w:numPr>
        <w:numId w:val="9"/>
      </w:numPr>
      <w:contextualSpacing/>
    </w:pPr>
  </w:style>
  <w:style w:type="character" w:styleId="CommentReference">
    <w:name w:val="annotation reference"/>
    <w:basedOn w:val="DefaultParagraphFont"/>
    <w:uiPriority w:val="99"/>
    <w:semiHidden/>
    <w:unhideWhenUsed/>
    <w:rsid w:val="00236052"/>
    <w:rPr>
      <w:sz w:val="16"/>
      <w:szCs w:val="16"/>
    </w:rPr>
  </w:style>
  <w:style w:type="paragraph" w:styleId="CommentText">
    <w:name w:val="annotation text"/>
    <w:basedOn w:val="Normal"/>
    <w:link w:val="CommentTextChar"/>
    <w:uiPriority w:val="99"/>
    <w:unhideWhenUsed/>
    <w:rsid w:val="00236052"/>
    <w:rPr>
      <w:sz w:val="20"/>
      <w:szCs w:val="20"/>
    </w:rPr>
  </w:style>
  <w:style w:type="character" w:customStyle="1" w:styleId="CommentTextChar">
    <w:name w:val="Comment Text Char"/>
    <w:basedOn w:val="DefaultParagraphFont"/>
    <w:link w:val="CommentText"/>
    <w:uiPriority w:val="99"/>
    <w:rsid w:val="0023605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6052"/>
    <w:rPr>
      <w:b/>
      <w:bCs/>
    </w:rPr>
  </w:style>
  <w:style w:type="character" w:customStyle="1" w:styleId="CommentSubjectChar">
    <w:name w:val="Comment Subject Char"/>
    <w:basedOn w:val="CommentTextChar"/>
    <w:link w:val="CommentSubject"/>
    <w:uiPriority w:val="99"/>
    <w:semiHidden/>
    <w:rsid w:val="00236052"/>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360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052"/>
    <w:rPr>
      <w:rFonts w:ascii="Segoe UI" w:hAnsi="Segoe UI" w:cs="Segoe UI"/>
      <w:sz w:val="18"/>
      <w:szCs w:val="18"/>
      <w:lang w:val="en-GB"/>
    </w:rPr>
  </w:style>
  <w:style w:type="character" w:styleId="Hyperlink">
    <w:name w:val="Hyperlink"/>
    <w:basedOn w:val="DefaultParagraphFont"/>
    <w:uiPriority w:val="99"/>
    <w:unhideWhenUsed/>
    <w:rsid w:val="00236052"/>
    <w:rPr>
      <w:color w:val="0000FF" w:themeColor="hyperlink"/>
      <w:u w:val="single"/>
    </w:rPr>
  </w:style>
  <w:style w:type="paragraph" w:styleId="Header">
    <w:name w:val="header"/>
    <w:basedOn w:val="Normal"/>
    <w:link w:val="HeaderChar"/>
    <w:uiPriority w:val="99"/>
    <w:unhideWhenUsed/>
    <w:rsid w:val="00FF68AA"/>
    <w:pPr>
      <w:tabs>
        <w:tab w:val="center" w:pos="4535"/>
        <w:tab w:val="right" w:pos="9071"/>
      </w:tabs>
      <w:spacing w:before="0"/>
    </w:pPr>
  </w:style>
  <w:style w:type="character" w:customStyle="1" w:styleId="HeaderChar">
    <w:name w:val="Header Char"/>
    <w:basedOn w:val="DefaultParagraphFont"/>
    <w:link w:val="Header"/>
    <w:uiPriority w:val="99"/>
    <w:rsid w:val="00FF68AA"/>
    <w:rPr>
      <w:rFonts w:ascii="Times New Roman" w:hAnsi="Times New Roman" w:cs="Times New Roman"/>
      <w:sz w:val="24"/>
      <w:lang w:val="en-GB"/>
    </w:rPr>
  </w:style>
  <w:style w:type="paragraph" w:styleId="Footer">
    <w:name w:val="footer"/>
    <w:basedOn w:val="Normal"/>
    <w:link w:val="FooterChar"/>
    <w:uiPriority w:val="99"/>
    <w:unhideWhenUsed/>
    <w:rsid w:val="00FF68A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F68AA"/>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6E49E1"/>
    <w:pPr>
      <w:tabs>
        <w:tab w:val="right" w:leader="dot" w:pos="9071"/>
      </w:tabs>
      <w:ind w:left="1417" w:hanging="1417"/>
      <w:jc w:val="left"/>
    </w:pPr>
  </w:style>
  <w:style w:type="paragraph" w:customStyle="1" w:styleId="HeaderLandscape">
    <w:name w:val="HeaderLandscape"/>
    <w:basedOn w:val="Normal"/>
    <w:rsid w:val="00FF68AA"/>
    <w:pPr>
      <w:tabs>
        <w:tab w:val="center" w:pos="7285"/>
        <w:tab w:val="right" w:pos="14003"/>
      </w:tabs>
      <w:spacing w:before="0"/>
    </w:pPr>
  </w:style>
  <w:style w:type="paragraph" w:customStyle="1" w:styleId="FooterLandscape">
    <w:name w:val="FooterLandscape"/>
    <w:basedOn w:val="Normal"/>
    <w:rsid w:val="00FF68A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FF68A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F68AA"/>
    <w:pPr>
      <w:spacing w:before="0"/>
      <w:jc w:val="right"/>
    </w:pPr>
    <w:rPr>
      <w:sz w:val="28"/>
    </w:rPr>
  </w:style>
  <w:style w:type="paragraph" w:customStyle="1" w:styleId="FooterSensitivity">
    <w:name w:val="Footer Sensitivity"/>
    <w:basedOn w:val="Normal"/>
    <w:rsid w:val="00FF68A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1"/>
      </w:numPr>
    </w:pPr>
  </w:style>
  <w:style w:type="paragraph" w:customStyle="1" w:styleId="Tiret1">
    <w:name w:val="Tiret 1"/>
    <w:basedOn w:val="Point1"/>
    <w:rsid w:val="009B7138"/>
    <w:pPr>
      <w:numPr>
        <w:numId w:val="12"/>
      </w:numPr>
    </w:pPr>
  </w:style>
  <w:style w:type="paragraph" w:customStyle="1" w:styleId="Tiret2">
    <w:name w:val="Tiret 2"/>
    <w:basedOn w:val="Point2"/>
    <w:rsid w:val="009B7138"/>
    <w:pPr>
      <w:numPr>
        <w:numId w:val="13"/>
      </w:numPr>
    </w:pPr>
  </w:style>
  <w:style w:type="paragraph" w:customStyle="1" w:styleId="Tiret3">
    <w:name w:val="Tiret 3"/>
    <w:basedOn w:val="Point3"/>
    <w:rsid w:val="009B7138"/>
    <w:pPr>
      <w:numPr>
        <w:numId w:val="14"/>
      </w:numPr>
    </w:pPr>
  </w:style>
  <w:style w:type="paragraph" w:customStyle="1" w:styleId="Tiret4">
    <w:name w:val="Tiret 4"/>
    <w:basedOn w:val="Point4"/>
    <w:rsid w:val="009B7138"/>
    <w:pPr>
      <w:numPr>
        <w:numId w:val="1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25"/>
      </w:numPr>
    </w:pPr>
  </w:style>
  <w:style w:type="paragraph" w:customStyle="1" w:styleId="NumPar2">
    <w:name w:val="NumPar 2"/>
    <w:basedOn w:val="Normal"/>
    <w:next w:val="Text1"/>
    <w:rsid w:val="009B7138"/>
    <w:pPr>
      <w:numPr>
        <w:ilvl w:val="1"/>
        <w:numId w:val="25"/>
      </w:numPr>
    </w:pPr>
  </w:style>
  <w:style w:type="paragraph" w:customStyle="1" w:styleId="NumPar3">
    <w:name w:val="NumPar 3"/>
    <w:basedOn w:val="Normal"/>
    <w:next w:val="Text1"/>
    <w:rsid w:val="009B7138"/>
    <w:pPr>
      <w:numPr>
        <w:ilvl w:val="2"/>
        <w:numId w:val="25"/>
      </w:numPr>
    </w:pPr>
  </w:style>
  <w:style w:type="paragraph" w:customStyle="1" w:styleId="NumPar4">
    <w:name w:val="NumPar 4"/>
    <w:basedOn w:val="Normal"/>
    <w:next w:val="Text1"/>
    <w:rsid w:val="009B7138"/>
    <w:pPr>
      <w:numPr>
        <w:ilvl w:val="3"/>
        <w:numId w:val="2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6"/>
      </w:numPr>
    </w:pPr>
  </w:style>
  <w:style w:type="paragraph" w:customStyle="1" w:styleId="Point1number">
    <w:name w:val="Point 1 (number)"/>
    <w:basedOn w:val="Normal"/>
    <w:rsid w:val="009B7138"/>
    <w:pPr>
      <w:numPr>
        <w:ilvl w:val="2"/>
        <w:numId w:val="16"/>
      </w:numPr>
    </w:pPr>
  </w:style>
  <w:style w:type="paragraph" w:customStyle="1" w:styleId="Point2number">
    <w:name w:val="Point 2 (number)"/>
    <w:basedOn w:val="Normal"/>
    <w:rsid w:val="009B7138"/>
    <w:pPr>
      <w:numPr>
        <w:ilvl w:val="4"/>
        <w:numId w:val="16"/>
      </w:numPr>
    </w:pPr>
  </w:style>
  <w:style w:type="paragraph" w:customStyle="1" w:styleId="Point3number">
    <w:name w:val="Point 3 (number)"/>
    <w:basedOn w:val="Normal"/>
    <w:rsid w:val="009B7138"/>
    <w:pPr>
      <w:numPr>
        <w:ilvl w:val="6"/>
        <w:numId w:val="16"/>
      </w:numPr>
    </w:pPr>
  </w:style>
  <w:style w:type="paragraph" w:customStyle="1" w:styleId="Point0letter">
    <w:name w:val="Point 0 (letter)"/>
    <w:basedOn w:val="Normal"/>
    <w:rsid w:val="009B7138"/>
    <w:pPr>
      <w:numPr>
        <w:ilvl w:val="1"/>
        <w:numId w:val="16"/>
      </w:numPr>
    </w:pPr>
  </w:style>
  <w:style w:type="paragraph" w:customStyle="1" w:styleId="Point1letter">
    <w:name w:val="Point 1 (letter)"/>
    <w:basedOn w:val="Normal"/>
    <w:rsid w:val="009B7138"/>
    <w:pPr>
      <w:numPr>
        <w:ilvl w:val="3"/>
        <w:numId w:val="16"/>
      </w:numPr>
    </w:pPr>
  </w:style>
  <w:style w:type="paragraph" w:customStyle="1" w:styleId="Point2letter">
    <w:name w:val="Point 2 (letter)"/>
    <w:basedOn w:val="Normal"/>
    <w:rsid w:val="009B7138"/>
    <w:pPr>
      <w:numPr>
        <w:ilvl w:val="5"/>
        <w:numId w:val="16"/>
      </w:numPr>
    </w:pPr>
  </w:style>
  <w:style w:type="paragraph" w:customStyle="1" w:styleId="Point3letter">
    <w:name w:val="Point 3 (letter)"/>
    <w:basedOn w:val="Normal"/>
    <w:rsid w:val="009B7138"/>
    <w:pPr>
      <w:numPr>
        <w:ilvl w:val="7"/>
        <w:numId w:val="16"/>
      </w:numPr>
    </w:pPr>
  </w:style>
  <w:style w:type="paragraph" w:customStyle="1" w:styleId="Point4letter">
    <w:name w:val="Point 4 (letter)"/>
    <w:basedOn w:val="Normal"/>
    <w:rsid w:val="009B7138"/>
    <w:pPr>
      <w:numPr>
        <w:ilvl w:val="8"/>
        <w:numId w:val="16"/>
      </w:numPr>
    </w:pPr>
  </w:style>
  <w:style w:type="paragraph" w:customStyle="1" w:styleId="Bullet0">
    <w:name w:val="Bullet 0"/>
    <w:basedOn w:val="Normal"/>
    <w:rsid w:val="009B7138"/>
    <w:pPr>
      <w:numPr>
        <w:numId w:val="17"/>
      </w:numPr>
    </w:pPr>
  </w:style>
  <w:style w:type="paragraph" w:customStyle="1" w:styleId="Bullet1">
    <w:name w:val="Bullet 1"/>
    <w:basedOn w:val="Normal"/>
    <w:rsid w:val="009B7138"/>
    <w:pPr>
      <w:numPr>
        <w:numId w:val="18"/>
      </w:numPr>
    </w:pPr>
  </w:style>
  <w:style w:type="paragraph" w:customStyle="1" w:styleId="Bullet2">
    <w:name w:val="Bullet 2"/>
    <w:basedOn w:val="Normal"/>
    <w:rsid w:val="009B7138"/>
    <w:pPr>
      <w:numPr>
        <w:numId w:val="19"/>
      </w:numPr>
    </w:pPr>
  </w:style>
  <w:style w:type="paragraph" w:customStyle="1" w:styleId="Bullet3">
    <w:name w:val="Bullet 3"/>
    <w:basedOn w:val="Normal"/>
    <w:rsid w:val="009B7138"/>
    <w:pPr>
      <w:numPr>
        <w:numId w:val="20"/>
      </w:numPr>
    </w:pPr>
  </w:style>
  <w:style w:type="paragraph" w:customStyle="1" w:styleId="Bullet4">
    <w:name w:val="Bullet 4"/>
    <w:basedOn w:val="Normal"/>
    <w:rsid w:val="009B7138"/>
    <w:pPr>
      <w:numPr>
        <w:numId w:val="21"/>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2"/>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6E49E1"/>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6E49E1"/>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6E49E1"/>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6E49E1"/>
    <w:pPr>
      <w:keepNext/>
      <w:tabs>
        <w:tab w:val="left" w:pos="1417"/>
      </w:tabs>
      <w:ind w:left="1417" w:hanging="1417"/>
      <w:outlineLvl w:val="4"/>
    </w:pPr>
  </w:style>
  <w:style w:type="paragraph" w:customStyle="1" w:styleId="ManualHeading6">
    <w:name w:val="Manual Heading 6"/>
    <w:basedOn w:val="Normal"/>
    <w:next w:val="Text2"/>
    <w:rsid w:val="006E49E1"/>
    <w:pPr>
      <w:keepNext/>
      <w:tabs>
        <w:tab w:val="left" w:pos="1417"/>
      </w:tabs>
      <w:ind w:left="1417" w:hanging="1417"/>
      <w:outlineLvl w:val="5"/>
    </w:pPr>
  </w:style>
  <w:style w:type="paragraph" w:customStyle="1" w:styleId="ManualHeading7">
    <w:name w:val="Manual Heading 7"/>
    <w:basedOn w:val="Normal"/>
    <w:next w:val="Text2"/>
    <w:rsid w:val="006E49E1"/>
    <w:pPr>
      <w:keepNext/>
      <w:tabs>
        <w:tab w:val="left" w:pos="1417"/>
      </w:tabs>
      <w:ind w:left="1417" w:hanging="1417"/>
      <w:outlineLvl w:val="6"/>
    </w:pPr>
  </w:style>
  <w:style w:type="paragraph" w:customStyle="1" w:styleId="Text5">
    <w:name w:val="Text 5"/>
    <w:basedOn w:val="Normal"/>
    <w:rsid w:val="006E49E1"/>
    <w:pPr>
      <w:ind w:left="3118"/>
    </w:pPr>
  </w:style>
  <w:style w:type="paragraph" w:customStyle="1" w:styleId="Text6">
    <w:name w:val="Text 6"/>
    <w:basedOn w:val="Normal"/>
    <w:rsid w:val="006E49E1"/>
    <w:pPr>
      <w:ind w:left="3685"/>
    </w:pPr>
  </w:style>
  <w:style w:type="paragraph" w:customStyle="1" w:styleId="Point5">
    <w:name w:val="Point 5"/>
    <w:basedOn w:val="Normal"/>
    <w:rsid w:val="006E49E1"/>
    <w:pPr>
      <w:ind w:left="3685" w:hanging="567"/>
    </w:pPr>
  </w:style>
  <w:style w:type="paragraph" w:customStyle="1" w:styleId="Tiret5">
    <w:name w:val="Tiret 5"/>
    <w:basedOn w:val="Point5"/>
    <w:rsid w:val="006E49E1"/>
    <w:pPr>
      <w:numPr>
        <w:numId w:val="24"/>
      </w:numPr>
    </w:pPr>
  </w:style>
  <w:style w:type="paragraph" w:customStyle="1" w:styleId="NumPar5">
    <w:name w:val="NumPar 5"/>
    <w:basedOn w:val="Normal"/>
    <w:next w:val="Text2"/>
    <w:rsid w:val="006E49E1"/>
    <w:pPr>
      <w:numPr>
        <w:ilvl w:val="4"/>
        <w:numId w:val="25"/>
      </w:numPr>
    </w:pPr>
  </w:style>
  <w:style w:type="paragraph" w:customStyle="1" w:styleId="NumPar6">
    <w:name w:val="NumPar 6"/>
    <w:basedOn w:val="Normal"/>
    <w:next w:val="Text2"/>
    <w:rsid w:val="006E49E1"/>
    <w:pPr>
      <w:numPr>
        <w:ilvl w:val="5"/>
        <w:numId w:val="25"/>
      </w:numPr>
    </w:pPr>
  </w:style>
  <w:style w:type="paragraph" w:customStyle="1" w:styleId="NumPar7">
    <w:name w:val="NumPar 7"/>
    <w:basedOn w:val="Normal"/>
    <w:next w:val="Text2"/>
    <w:rsid w:val="006E49E1"/>
    <w:pPr>
      <w:numPr>
        <w:ilvl w:val="6"/>
        <w:numId w:val="25"/>
      </w:numPr>
    </w:pPr>
  </w:style>
  <w:style w:type="paragraph" w:customStyle="1" w:styleId="ManualNumPar5">
    <w:name w:val="Manual NumPar 5"/>
    <w:basedOn w:val="Normal"/>
    <w:next w:val="Text2"/>
    <w:rsid w:val="006E49E1"/>
    <w:pPr>
      <w:ind w:left="1417" w:hanging="1417"/>
    </w:pPr>
  </w:style>
  <w:style w:type="paragraph" w:customStyle="1" w:styleId="ManualNumPar6">
    <w:name w:val="Manual NumPar 6"/>
    <w:basedOn w:val="Normal"/>
    <w:next w:val="Text2"/>
    <w:rsid w:val="006E49E1"/>
    <w:pPr>
      <w:ind w:left="1417" w:hanging="1417"/>
    </w:pPr>
  </w:style>
  <w:style w:type="paragraph" w:customStyle="1" w:styleId="ManualNumPar7">
    <w:name w:val="Manual NumPar 7"/>
    <w:basedOn w:val="Normal"/>
    <w:next w:val="Text2"/>
    <w:rsid w:val="006E49E1"/>
    <w:pPr>
      <w:ind w:left="1417" w:hanging="1417"/>
    </w:pPr>
  </w:style>
  <w:style w:type="character" w:styleId="PlaceholderText">
    <w:name w:val="Placeholder Text"/>
    <w:basedOn w:val="DefaultParagraphFont"/>
    <w:uiPriority w:val="99"/>
    <w:semiHidden/>
    <w:rsid w:val="006E49E1"/>
    <w:rPr>
      <w:color w:val="808080"/>
    </w:rPr>
  </w:style>
  <w:style w:type="paragraph" w:styleId="Revision">
    <w:name w:val="Revision"/>
    <w:hidden/>
    <w:uiPriority w:val="99"/>
    <w:semiHidden/>
    <w:rsid w:val="00026495"/>
    <w:pPr>
      <w:spacing w:after="0" w:line="240" w:lineRule="auto"/>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611720">
      <w:bodyDiv w:val="1"/>
      <w:marLeft w:val="0"/>
      <w:marRight w:val="0"/>
      <w:marTop w:val="0"/>
      <w:marBottom w:val="0"/>
      <w:divBdr>
        <w:top w:val="none" w:sz="0" w:space="0" w:color="auto"/>
        <w:left w:val="none" w:sz="0" w:space="0" w:color="auto"/>
        <w:bottom w:val="none" w:sz="0" w:space="0" w:color="auto"/>
        <w:right w:val="none" w:sz="0" w:space="0" w:color="auto"/>
      </w:divBdr>
    </w:div>
    <w:div w:id="879436248">
      <w:bodyDiv w:val="1"/>
      <w:marLeft w:val="0"/>
      <w:marRight w:val="0"/>
      <w:marTop w:val="0"/>
      <w:marBottom w:val="0"/>
      <w:divBdr>
        <w:top w:val="none" w:sz="0" w:space="0" w:color="auto"/>
        <w:left w:val="none" w:sz="0" w:space="0" w:color="auto"/>
        <w:bottom w:val="none" w:sz="0" w:space="0" w:color="auto"/>
        <w:right w:val="none" w:sz="0" w:space="0" w:color="auto"/>
      </w:divBdr>
    </w:div>
    <w:div w:id="1139147692">
      <w:bodyDiv w:val="1"/>
      <w:marLeft w:val="0"/>
      <w:marRight w:val="0"/>
      <w:marTop w:val="0"/>
      <w:marBottom w:val="0"/>
      <w:divBdr>
        <w:top w:val="none" w:sz="0" w:space="0" w:color="auto"/>
        <w:left w:val="none" w:sz="0" w:space="0" w:color="auto"/>
        <w:bottom w:val="none" w:sz="0" w:space="0" w:color="auto"/>
        <w:right w:val="none" w:sz="0" w:space="0" w:color="auto"/>
      </w:divBdr>
    </w:div>
    <w:div w:id="1956204798">
      <w:bodyDiv w:val="1"/>
      <w:marLeft w:val="0"/>
      <w:marRight w:val="0"/>
      <w:marTop w:val="0"/>
      <w:marBottom w:val="0"/>
      <w:divBdr>
        <w:top w:val="none" w:sz="0" w:space="0" w:color="auto"/>
        <w:left w:val="none" w:sz="0" w:space="0" w:color="auto"/>
        <w:bottom w:val="none" w:sz="0" w:space="0" w:color="auto"/>
        <w:right w:val="none" w:sz="0" w:space="0" w:color="auto"/>
      </w:divBdr>
    </w:div>
    <w:div w:id="21182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Word_Document.doc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77BA771-60BE-466F-BA57-AE6D816D2B63}"/>
      </w:docPartPr>
      <w:docPartBody>
        <w:p w:rsidR="008775D1" w:rsidRDefault="00E156A8">
          <w:r w:rsidRPr="007417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A8"/>
    <w:rsid w:val="00256279"/>
    <w:rsid w:val="00404DEC"/>
    <w:rsid w:val="008775D1"/>
    <w:rsid w:val="00934A73"/>
    <w:rsid w:val="00AA4E4A"/>
    <w:rsid w:val="00B75286"/>
    <w:rsid w:val="00E15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6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1F2E-C8E1-4853-98F5-281163F4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6</Pages>
  <Words>1551</Words>
  <Characters>9623</Characters>
  <Application>Microsoft Office Word</Application>
  <DocSecurity>0</DocSecurity>
  <Lines>165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Rodarte</dc:creator>
  <cp:keywords/>
  <dc:description/>
  <cp:lastModifiedBy>Katri Saari</cp:lastModifiedBy>
  <cp:revision>2</cp:revision>
  <dcterms:created xsi:type="dcterms:W3CDTF">2024-08-08T02:50:00Z</dcterms:created>
  <dcterms:modified xsi:type="dcterms:W3CDTF">2024-08-08T02:50:00Z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2024-03-04T15:15:16Z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6f6c58b4-37c3-43c0-b39f-248d6167db34</vt:lpwstr>
  </property>
  <property fmtid="{D5CDD505-2E9C-101B-9397-08002B2CF9AE}" pid="8" name="MSIP_Label_6bd9ddd1-4d20-43f6-abfa-fc3c07406f94_ContentBits">
    <vt:lpwstr>0</vt:lpwstr>
  </property>
  <property fmtid="{D5CDD505-2E9C-101B-9397-08002B2CF9AE}" pid="9" name="Last edited using">
    <vt:lpwstr>LW 9.0, Build 20230317</vt:lpwstr>
  </property>
  <property fmtid="{D5CDD505-2E9C-101B-9397-08002B2CF9AE}" pid="10" name="DQCStatus">
    <vt:lpwstr>Yellow (DQC version 03)</vt:lpwstr>
  </property>
  <property fmtid="{D5CDD505-2E9C-101B-9397-08002B2CF9AE}" pid="11" name="Category">
    <vt:lpwstr>COM/AA</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SJ-004</vt:lpwstr>
  </property>
  <property fmtid="{D5CDD505-2E9C-101B-9397-08002B2CF9AE}" pid="16" name="GrammarlyDocumentId">
    <vt:lpwstr>3ca75366acc5830338be6204a70d170e35f5c8bd391678d0b7467b0d217e7536</vt:lpwstr>
  </property>
</Properties>
</file>